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16du="http://schemas.microsoft.com/office/word/2023/wordml/word16du" mc:Ignorable="w14 w15 w16se w16cid w16 w16cex w16sdtdh wp14">
  <w:body>
    <w:p w:rsidRPr="002206F0" w:rsidR="005A05E7" w:rsidP="21E74BE7" w:rsidRDefault="005A05E7" w14:paraId="3E723E50" w14:textId="05BF6441">
      <w:pPr>
        <w:rPr>
          <w:rFonts w:cs="Calibri" w:cstheme="minorAscii"/>
        </w:rPr>
      </w:pPr>
      <w:r w:rsidRPr="002206F0">
        <w:rPr>
          <w:rFonts w:cstheme="minorHAnsi"/>
          <w:noProof/>
          <w:color w:val="202124"/>
          <w:sz w:val="23"/>
          <w:szCs w:val="23"/>
          <w:shd w:val="clear" w:color="auto" w:fill="FFFFFF"/>
          <w:lang w:eastAsia="en-GB"/>
        </w:rPr>
        <w:drawing>
          <wp:anchor distT="0" distB="0" distL="114300" distR="114300" simplePos="0" relativeHeight="251659264" behindDoc="1" locked="0" layoutInCell="1" allowOverlap="1" wp14:anchorId="2ABEEDBD" wp14:editId="7518C7B5">
            <wp:simplePos x="0" y="0"/>
            <wp:positionH relativeFrom="column">
              <wp:posOffset>1509626</wp:posOffset>
            </wp:positionH>
            <wp:positionV relativeFrom="paragraph">
              <wp:posOffset>146050</wp:posOffset>
            </wp:positionV>
            <wp:extent cx="2632364" cy="2632364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364" cy="2632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2206F0" w:rsidR="005A05E7" w:rsidP="0650A82E" w:rsidRDefault="005A05E7" w14:paraId="545B4990" w14:textId="6434B62C">
      <w:pPr>
        <w:rPr>
          <w:rFonts w:cs="Calibri" w:cstheme="minorAscii"/>
        </w:rPr>
      </w:pPr>
    </w:p>
    <w:p w:rsidR="0650A82E" w:rsidP="0650A82E" w:rsidRDefault="0650A82E" w14:paraId="346B3BD6" w14:textId="66C825C4">
      <w:pPr>
        <w:rPr>
          <w:rFonts w:cs="Calibri" w:cstheme="minorAscii"/>
        </w:rPr>
      </w:pPr>
    </w:p>
    <w:p w:rsidRPr="002206F0" w:rsidR="005A05E7" w:rsidRDefault="005A05E7" w14:paraId="0745553E" w14:textId="77777777">
      <w:pPr>
        <w:rPr>
          <w:rFonts w:cstheme="minorHAnsi"/>
        </w:rPr>
      </w:pPr>
    </w:p>
    <w:p w:rsidRPr="002206F0" w:rsidR="005A05E7" w:rsidRDefault="005A05E7" w14:paraId="0705A822" w14:textId="77777777">
      <w:pPr>
        <w:rPr>
          <w:rFonts w:cstheme="minorHAnsi"/>
        </w:rPr>
      </w:pPr>
    </w:p>
    <w:p w:rsidRPr="002206F0" w:rsidR="005A05E7" w:rsidRDefault="005A05E7" w14:paraId="1AC2FA45" w14:textId="77777777">
      <w:pPr>
        <w:rPr>
          <w:rFonts w:cstheme="minorHAnsi"/>
        </w:rPr>
      </w:pPr>
    </w:p>
    <w:p w:rsidRPr="002206F0" w:rsidR="005A05E7" w:rsidP="21E74BE7" w:rsidRDefault="005A05E7" w14:paraId="1960FB78" w14:textId="77777777">
      <w:pPr>
        <w:rPr>
          <w:rFonts w:cs="Calibri" w:cstheme="minorAscii"/>
        </w:rPr>
      </w:pPr>
    </w:p>
    <w:p w:rsidR="21E74BE7" w:rsidP="21E74BE7" w:rsidRDefault="21E74BE7" w14:paraId="4EB0B2DB" w14:textId="6C4E08AE">
      <w:pPr>
        <w:rPr>
          <w:rFonts w:cs="Calibri" w:cstheme="minorAscii"/>
        </w:rPr>
      </w:pPr>
    </w:p>
    <w:p w:rsidRPr="002206F0" w:rsidR="005A05E7" w:rsidRDefault="005A05E7" w14:paraId="4FD6BC5F" w14:textId="77777777">
      <w:pPr>
        <w:rPr>
          <w:rFonts w:cstheme="minorHAnsi"/>
        </w:rPr>
      </w:pPr>
    </w:p>
    <w:p w:rsidRPr="002206F0" w:rsidR="005A05E7" w:rsidRDefault="005A05E7" w14:paraId="2D77D4AC" w14:textId="77777777">
      <w:pPr>
        <w:rPr>
          <w:rFonts w:cstheme="minorHAnsi"/>
        </w:rPr>
      </w:pPr>
    </w:p>
    <w:p w:rsidRPr="002206F0" w:rsidR="005A05E7" w:rsidRDefault="005A05E7" w14:paraId="3B32A4BB" w14:textId="30364813">
      <w:pPr>
        <w:rPr>
          <w:rFonts w:cstheme="minorHAnsi"/>
        </w:rPr>
      </w:pPr>
      <w:r w:rsidRPr="002206F0">
        <w:rPr>
          <w:rFonts w:cstheme="minorHAnsi"/>
        </w:rPr>
        <w:t xml:space="preserve"> </w:t>
      </w:r>
    </w:p>
    <w:p w:rsidRPr="002206F0" w:rsidR="005A05E7" w:rsidRDefault="005A05E7" w14:paraId="22FA9618" w14:textId="77777777">
      <w:pPr>
        <w:rPr>
          <w:rFonts w:cstheme="minorHAnsi"/>
        </w:rPr>
      </w:pPr>
    </w:p>
    <w:p w:rsidRPr="002206F0" w:rsidR="005A05E7" w:rsidP="21E74BE7" w:rsidRDefault="005A05E7" w14:paraId="3E8BDD67" w14:textId="6843D59D">
      <w:pPr>
        <w:jc w:val="center"/>
        <w:rPr>
          <w:rFonts w:cs="Calibri" w:cstheme="minorAscii"/>
        </w:rPr>
      </w:pPr>
      <w:r w:rsidR="005A05E7">
        <w:drawing>
          <wp:inline wp14:editId="5AFC39FC" wp14:anchorId="0D66E41F">
            <wp:extent cx="2473900" cy="1252608"/>
            <wp:effectExtent l="0" t="0" r="0" b="3810"/>
            <wp:docPr id="1590263337" name="Picture 1" descr="Colorful hands in different colors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110e0bf3c74c43b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73900" cy="125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206F0" w:rsidR="005A05E7" w:rsidP="21E74BE7" w:rsidRDefault="005A05E7" w14:paraId="6A99771C" w14:textId="17AEC984">
      <w:pPr>
        <w:pStyle w:val="Normal"/>
        <w:jc w:val="center"/>
        <w:rPr>
          <w:rFonts w:cs="Calibri" w:cstheme="minorAscii"/>
        </w:rPr>
      </w:pPr>
    </w:p>
    <w:p w:rsidRPr="002206F0" w:rsidR="005A05E7" w:rsidP="0650A82E" w:rsidRDefault="005A05E7" w14:paraId="3BD811A9" w14:textId="6CE61091">
      <w:pPr>
        <w:spacing w:line="259" w:lineRule="auto"/>
        <w:jc w:val="center"/>
        <w:rPr>
          <w:rFonts w:cs="Calibri" w:cstheme="minorAscii"/>
          <w:sz w:val="96"/>
          <w:szCs w:val="96"/>
        </w:rPr>
      </w:pPr>
      <w:r w:rsidRPr="0650A82E" w:rsidR="404769E7">
        <w:rPr>
          <w:rFonts w:ascii="Aptos" w:hAnsi="Aptos" w:eastAsia="Aptos" w:cs="Aptos"/>
          <w:b w:val="1"/>
          <w:bCs w:val="1"/>
          <w:color w:val="E82F61"/>
          <w:sz w:val="96"/>
          <w:szCs w:val="96"/>
        </w:rPr>
        <w:t>Handbook</w:t>
      </w:r>
    </w:p>
    <w:p w:rsidRPr="002206F0" w:rsidR="005A05E7" w:rsidP="005A05E7" w:rsidRDefault="005A05E7" w14:paraId="5119D562" w14:textId="77777777">
      <w:pPr>
        <w:jc w:val="center"/>
        <w:rPr>
          <w:rFonts w:cstheme="minorHAnsi"/>
        </w:rPr>
      </w:pPr>
    </w:p>
    <w:p w:rsidRPr="002206F0" w:rsidR="00F83491" w:rsidP="21E74BE7" w:rsidRDefault="00F83491" w14:paraId="1EC2654F" w14:textId="76F381DF">
      <w:pPr>
        <w:pStyle w:val="ListParagraph"/>
        <w:numPr>
          <w:ilvl w:val="0"/>
          <w:numId w:val="1"/>
        </w:numPr>
        <w:tabs>
          <w:tab w:val="right" w:leader="dot" w:pos="14175"/>
        </w:tabs>
        <w:rPr>
          <w:rFonts w:ascii="Aptos" w:hAnsi="Aptos" w:eastAsia="Aptos" w:cs="Aptos"/>
        </w:rPr>
      </w:pPr>
      <w:r w:rsidRPr="21E74BE7" w:rsidR="42BC5643">
        <w:rPr>
          <w:rFonts w:ascii="Aptos" w:hAnsi="Aptos" w:eastAsia="Aptos" w:cs="Aptos"/>
        </w:rPr>
        <w:t xml:space="preserve">Who’s Who </w:t>
      </w:r>
    </w:p>
    <w:p w:rsidRPr="002206F0" w:rsidR="00F83491" w:rsidP="21E74BE7" w:rsidRDefault="00F83491" w14:textId="77777777" w14:paraId="41F1B484">
      <w:pPr>
        <w:tabs>
          <w:tab w:val="right" w:leader="dot" w:pos="14175"/>
        </w:tabs>
        <w:rPr>
          <w:rFonts w:ascii="Aptos" w:hAnsi="Aptos" w:eastAsia="Aptos" w:cs="Aptos"/>
        </w:rPr>
      </w:pPr>
    </w:p>
    <w:p w:rsidRPr="002206F0" w:rsidR="00F83491" w:rsidP="21E74BE7" w:rsidRDefault="00F83491" w14:paraId="41AA4665" w14:textId="30904C74">
      <w:pPr>
        <w:pStyle w:val="ListParagraph"/>
        <w:numPr>
          <w:ilvl w:val="0"/>
          <w:numId w:val="1"/>
        </w:numPr>
        <w:tabs>
          <w:tab w:val="right" w:leader="dot" w:pos="14175"/>
        </w:tabs>
        <w:rPr>
          <w:rFonts w:ascii="Aptos" w:hAnsi="Aptos" w:eastAsia="Aptos" w:cs="Aptos"/>
        </w:rPr>
      </w:pPr>
      <w:r w:rsidRPr="21E74BE7" w:rsidR="42BC5643">
        <w:rPr>
          <w:rFonts w:ascii="Aptos" w:hAnsi="Aptos" w:eastAsia="Aptos" w:cs="Aptos"/>
        </w:rPr>
        <w:t>Safeguarding Advice for Volunteers</w:t>
      </w:r>
    </w:p>
    <w:p w:rsidRPr="002206F0" w:rsidR="00F83491" w:rsidP="21E74BE7" w:rsidRDefault="00F83491" w14:paraId="31C3F691" w14:textId="780BB4D4">
      <w:pPr>
        <w:pStyle w:val="ListParagraph"/>
        <w:tabs>
          <w:tab w:val="right" w:leader="dot" w:pos="14175"/>
        </w:tabs>
        <w:ind w:left="644"/>
        <w:rPr>
          <w:rFonts w:ascii="Aptos" w:hAnsi="Aptos" w:eastAsia="Aptos" w:cs="Aptos"/>
        </w:rPr>
      </w:pPr>
    </w:p>
    <w:p w:rsidRPr="002206F0" w:rsidR="00F83491" w:rsidP="21E74BE7" w:rsidRDefault="00F83491" w14:paraId="19556F4D" w14:textId="1DB197F2">
      <w:pPr>
        <w:pStyle w:val="ListParagraph"/>
        <w:numPr>
          <w:ilvl w:val="0"/>
          <w:numId w:val="1"/>
        </w:numPr>
        <w:tabs>
          <w:tab w:val="right" w:leader="dot" w:pos="14175"/>
        </w:tabs>
        <w:rPr>
          <w:rFonts w:ascii="Aptos" w:hAnsi="Aptos" w:eastAsia="Aptos" w:cs="Aptos"/>
        </w:rPr>
      </w:pPr>
      <w:r w:rsidRPr="21E74BE7" w:rsidR="42BC5643">
        <w:rPr>
          <w:rFonts w:ascii="Aptos" w:hAnsi="Aptos" w:eastAsia="Aptos" w:cs="Aptos"/>
        </w:rPr>
        <w:t>Training</w:t>
      </w:r>
    </w:p>
    <w:p w:rsidRPr="002206F0" w:rsidR="00F83491" w:rsidP="21E74BE7" w:rsidRDefault="00F83491" w14:paraId="30AEF090" w14:textId="6DC54BAC">
      <w:pPr>
        <w:pStyle w:val="ListParagraph"/>
        <w:tabs>
          <w:tab w:val="right" w:leader="dot" w:pos="14175"/>
        </w:tabs>
        <w:ind w:left="644"/>
        <w:rPr>
          <w:rFonts w:ascii="Aptos" w:hAnsi="Aptos" w:eastAsia="Aptos" w:cs="Aptos"/>
        </w:rPr>
      </w:pPr>
    </w:p>
    <w:p w:rsidRPr="002206F0" w:rsidR="00F83491" w:rsidP="21E74BE7" w:rsidRDefault="00F83491" w14:paraId="719D4EF6" w14:textId="4A1B1A0F">
      <w:pPr>
        <w:pStyle w:val="ListParagraph"/>
        <w:numPr>
          <w:ilvl w:val="0"/>
          <w:numId w:val="1"/>
        </w:numPr>
        <w:tabs>
          <w:tab w:val="right" w:leader="dot" w:pos="14175"/>
        </w:tabs>
        <w:rPr>
          <w:rFonts w:ascii="Aptos" w:hAnsi="Aptos" w:eastAsia="Aptos" w:cs="Aptos"/>
        </w:rPr>
      </w:pPr>
      <w:r w:rsidRPr="21E74BE7" w:rsidR="42BC5643">
        <w:rPr>
          <w:rFonts w:ascii="Aptos" w:hAnsi="Aptos" w:eastAsia="Aptos" w:cs="Aptos"/>
        </w:rPr>
        <w:t>DBS Checks</w:t>
      </w:r>
    </w:p>
    <w:p w:rsidRPr="002206F0" w:rsidR="00F83491" w:rsidP="21E74BE7" w:rsidRDefault="00F83491" w14:paraId="13CBFCC6" w14:textId="121E0D85">
      <w:pPr>
        <w:pStyle w:val="ListParagraph"/>
        <w:tabs>
          <w:tab w:val="right" w:leader="dot" w:pos="14175"/>
        </w:tabs>
        <w:ind w:left="644"/>
        <w:rPr>
          <w:rFonts w:ascii="Aptos" w:hAnsi="Aptos" w:eastAsia="Aptos" w:cs="Aptos"/>
        </w:rPr>
      </w:pPr>
    </w:p>
    <w:p w:rsidRPr="002206F0" w:rsidR="00F83491" w:rsidP="21E74BE7" w:rsidRDefault="00F83491" w14:paraId="5F98801B" w14:textId="71EB8E3C">
      <w:pPr>
        <w:pStyle w:val="ListParagraph"/>
        <w:numPr>
          <w:ilvl w:val="0"/>
          <w:numId w:val="1"/>
        </w:numPr>
        <w:tabs>
          <w:tab w:val="right" w:leader="dot" w:pos="14175"/>
        </w:tabs>
        <w:rPr>
          <w:rFonts w:ascii="Aptos" w:hAnsi="Aptos" w:eastAsia="Aptos" w:cs="Aptos"/>
        </w:rPr>
      </w:pPr>
      <w:r w:rsidRPr="21E74BE7" w:rsidR="42BC5643">
        <w:rPr>
          <w:rFonts w:ascii="Aptos" w:hAnsi="Aptos" w:eastAsia="Aptos" w:cs="Aptos"/>
        </w:rPr>
        <w:t>Agreement – Statement of Volunteer Rights and Responsibilities</w:t>
      </w:r>
    </w:p>
    <w:p w:rsidRPr="002206F0" w:rsidR="00F83491" w:rsidP="21E74BE7" w:rsidRDefault="00F83491" w14:paraId="4F6C29E9" w14:textId="70A9B278">
      <w:pPr>
        <w:pStyle w:val="ListParagraph"/>
        <w:tabs>
          <w:tab w:val="right" w:leader="dot" w:pos="14175"/>
        </w:tabs>
        <w:ind w:left="644"/>
        <w:rPr>
          <w:rFonts w:ascii="Aptos" w:hAnsi="Aptos" w:eastAsia="Aptos" w:cs="Aptos"/>
        </w:rPr>
      </w:pPr>
    </w:p>
    <w:p w:rsidRPr="002206F0" w:rsidR="00F83491" w:rsidP="21E74BE7" w:rsidRDefault="00F83491" w14:paraId="00F2D1AC" w14:textId="686B9504">
      <w:pPr>
        <w:pStyle w:val="ListParagraph"/>
        <w:numPr>
          <w:ilvl w:val="0"/>
          <w:numId w:val="1"/>
        </w:numPr>
        <w:tabs>
          <w:tab w:val="right" w:leader="dot" w:pos="14175"/>
        </w:tabs>
        <w:rPr>
          <w:rFonts w:ascii="Aptos" w:hAnsi="Aptos" w:eastAsia="Aptos" w:cs="Aptos"/>
        </w:rPr>
      </w:pPr>
      <w:r w:rsidRPr="21E74BE7" w:rsidR="42BC5643">
        <w:rPr>
          <w:rFonts w:ascii="Aptos" w:hAnsi="Aptos" w:eastAsia="Aptos" w:cs="Aptos"/>
        </w:rPr>
        <w:t>Probation Period &amp; Volunteer Reviews</w:t>
      </w:r>
    </w:p>
    <w:p w:rsidRPr="002206F0" w:rsidR="00F83491" w:rsidP="21E74BE7" w:rsidRDefault="00F83491" w14:paraId="6382A302" w14:textId="3FB0DFCF">
      <w:pPr>
        <w:pStyle w:val="Normal"/>
        <w:tabs>
          <w:tab w:val="right" w:leader="dot" w:pos="14175"/>
        </w:tabs>
        <w:rPr>
          <w:rFonts w:ascii="Aptos" w:hAnsi="Aptos" w:eastAsia="Aptos" w:cs="Aptos"/>
        </w:rPr>
      </w:pPr>
    </w:p>
    <w:p w:rsidR="42BC5643" w:rsidP="0650A82E" w:rsidRDefault="42BC5643" w14:paraId="6ED47DEE" w14:textId="493319DC">
      <w:pPr>
        <w:pStyle w:val="ListParagraph"/>
        <w:numPr>
          <w:ilvl w:val="0"/>
          <w:numId w:val="1"/>
        </w:numPr>
        <w:tabs>
          <w:tab w:val="right" w:leader="dot" w:pos="14175"/>
        </w:tabs>
        <w:rPr>
          <w:rFonts w:ascii="Aptos" w:hAnsi="Aptos" w:eastAsia="Aptos" w:cs="Aptos"/>
        </w:rPr>
      </w:pPr>
      <w:r w:rsidRPr="0650A82E" w:rsidR="42BC5643">
        <w:rPr>
          <w:rFonts w:ascii="Aptos" w:hAnsi="Aptos" w:eastAsia="Aptos" w:cs="Aptos"/>
        </w:rPr>
        <w:t>Educafe’s</w:t>
      </w:r>
      <w:r w:rsidRPr="0650A82E" w:rsidR="42BC5643">
        <w:rPr>
          <w:rFonts w:ascii="Aptos" w:hAnsi="Aptos" w:eastAsia="Aptos" w:cs="Aptos"/>
        </w:rPr>
        <w:t xml:space="preserve"> Policies </w:t>
      </w:r>
      <w:r w:rsidRPr="0650A82E" w:rsidR="46E2F1F1">
        <w:rPr>
          <w:rFonts w:ascii="Aptos" w:hAnsi="Aptos" w:eastAsia="Aptos" w:cs="Aptos"/>
        </w:rPr>
        <w:t>&amp; Procedures</w:t>
      </w:r>
    </w:p>
    <w:p w:rsidR="0650A82E" w:rsidP="0650A82E" w:rsidRDefault="0650A82E" w14:paraId="6C50706F" w14:textId="2B84F04D">
      <w:pPr>
        <w:pStyle w:val="ListParagraph"/>
        <w:tabs>
          <w:tab w:val="right" w:leader="dot" w:pos="14175"/>
        </w:tabs>
        <w:ind w:left="644"/>
        <w:rPr>
          <w:rFonts w:ascii="Aptos" w:hAnsi="Aptos" w:eastAsia="Aptos" w:cs="Aptos"/>
        </w:rPr>
      </w:pPr>
    </w:p>
    <w:p w:rsidR="46E2F1F1" w:rsidP="0650A82E" w:rsidRDefault="46E2F1F1" w14:paraId="1F01A1A8" w14:textId="1E278AB5">
      <w:pPr>
        <w:pStyle w:val="ListParagraph"/>
        <w:numPr>
          <w:ilvl w:val="0"/>
          <w:numId w:val="1"/>
        </w:numPr>
        <w:tabs>
          <w:tab w:val="right" w:leader="dot" w:pos="14175"/>
        </w:tabs>
        <w:rPr>
          <w:rFonts w:ascii="Aptos" w:hAnsi="Aptos" w:eastAsia="Aptos" w:cs="Aptos"/>
        </w:rPr>
      </w:pPr>
      <w:r w:rsidRPr="0650A82E" w:rsidR="46E2F1F1">
        <w:rPr>
          <w:rFonts w:ascii="Aptos" w:hAnsi="Aptos" w:eastAsia="Aptos" w:cs="Aptos"/>
        </w:rPr>
        <w:t>The libraries risk assessment</w:t>
      </w:r>
    </w:p>
    <w:p w:rsidRPr="002206F0" w:rsidR="00F83491" w:rsidP="21E74BE7" w:rsidRDefault="00F83491" w14:paraId="0167AD6A" w14:textId="79C7ADCA">
      <w:pPr>
        <w:pStyle w:val="Normal"/>
        <w:tabs>
          <w:tab w:val="right" w:leader="dot" w:pos="14175"/>
        </w:tabs>
        <w:rPr>
          <w:rFonts w:ascii="Aptos" w:hAnsi="Aptos" w:eastAsia="Aptos" w:cs="Aptos"/>
        </w:rPr>
      </w:pPr>
    </w:p>
    <w:p w:rsidRPr="002206F0" w:rsidR="00F83491" w:rsidP="21E74BE7" w:rsidRDefault="00F83491" w14:paraId="74B4D661" w14:textId="355A31A8">
      <w:pPr>
        <w:pStyle w:val="ListParagraph"/>
        <w:numPr>
          <w:ilvl w:val="0"/>
          <w:numId w:val="1"/>
        </w:numPr>
        <w:tabs>
          <w:tab w:val="right" w:leader="dot" w:pos="14175"/>
        </w:tabs>
        <w:rPr>
          <w:rFonts w:ascii="Aptos" w:hAnsi="Aptos" w:eastAsia="Aptos" w:cs="Aptos"/>
        </w:rPr>
      </w:pPr>
      <w:r w:rsidRPr="0650A82E" w:rsidR="42BC5643">
        <w:rPr>
          <w:rFonts w:ascii="Aptos" w:hAnsi="Aptos" w:eastAsia="Aptos" w:cs="Aptos"/>
        </w:rPr>
        <w:t>Volunteer Exit Interviews</w:t>
      </w:r>
    </w:p>
    <w:p w:rsidR="0650A82E" w:rsidP="0650A82E" w:rsidRDefault="0650A82E" w14:paraId="5B729CCA" w14:textId="2F7AFBCC">
      <w:pPr>
        <w:pStyle w:val="Normal"/>
        <w:tabs>
          <w:tab w:val="right" w:leader="dot" w:pos="14175"/>
        </w:tabs>
        <w:rPr>
          <w:rFonts w:ascii="Aptos" w:hAnsi="Aptos" w:eastAsia="Aptos" w:cs="Aptos"/>
        </w:rPr>
      </w:pPr>
    </w:p>
    <w:p w:rsidR="2DDBAB6C" w:rsidP="21E74BE7" w:rsidRDefault="2DDBAB6C" w14:paraId="7B466B21" w14:textId="67E51B0F">
      <w:pPr>
        <w:pStyle w:val="Normal"/>
        <w:rPr>
          <w:rFonts w:ascii="Aptos" w:hAnsi="Aptos" w:eastAsia="Aptos" w:cs="Aptos"/>
        </w:rPr>
      </w:pPr>
    </w:p>
    <w:p w:rsidR="0650A82E" w:rsidP="0650A82E" w:rsidRDefault="0650A82E" w14:paraId="59FD2D76" w14:textId="5DB3F703">
      <w:pPr>
        <w:pStyle w:val="Normal"/>
        <w:rPr>
          <w:rFonts w:ascii="Aptos" w:hAnsi="Aptos" w:eastAsia="Aptos" w:cs="Aptos"/>
        </w:rPr>
      </w:pPr>
    </w:p>
    <w:p w:rsidR="0650A82E" w:rsidP="0650A82E" w:rsidRDefault="0650A82E" w14:paraId="25B52CA5" w14:textId="70463B1B">
      <w:pPr>
        <w:pStyle w:val="Normal"/>
        <w:rPr>
          <w:rFonts w:ascii="Aptos" w:hAnsi="Aptos" w:eastAsia="Aptos" w:cs="Aptos"/>
        </w:rPr>
      </w:pPr>
    </w:p>
    <w:p w:rsidRPr="002206F0" w:rsidR="00AE3B84" w:rsidP="0650A82E" w:rsidRDefault="00AE3B84" w14:paraId="37DA11AB" w14:textId="4B90B91C">
      <w:pPr>
        <w:pStyle w:val="Normal"/>
        <w:shd w:val="clear" w:color="auto" w:fill="000000" w:themeFill="text1"/>
        <w:ind/>
        <w:rPr>
          <w:rFonts w:ascii="Aptos" w:hAnsi="Aptos" w:eastAsia="Aptos" w:cs="Aptos"/>
          <w:b w:val="1"/>
          <w:bCs w:val="1"/>
          <w:sz w:val="40"/>
          <w:szCs w:val="40"/>
        </w:rPr>
      </w:pPr>
      <w:r w:rsidRPr="0650A82E" w:rsidR="27DE5EE4">
        <w:rPr>
          <w:rFonts w:ascii="Aptos" w:hAnsi="Aptos" w:eastAsia="Aptos" w:cs="Aptos"/>
          <w:b w:val="1"/>
          <w:bCs w:val="1"/>
          <w:sz w:val="40"/>
          <w:szCs w:val="40"/>
        </w:rPr>
        <w:t>W</w:t>
      </w:r>
      <w:r w:rsidRPr="0650A82E" w:rsidR="00AE3B84">
        <w:rPr>
          <w:rFonts w:ascii="Aptos" w:hAnsi="Aptos" w:eastAsia="Aptos" w:cs="Aptos"/>
          <w:b w:val="1"/>
          <w:bCs w:val="1"/>
          <w:sz w:val="40"/>
          <w:szCs w:val="40"/>
        </w:rPr>
        <w:t>ho’s Who</w:t>
      </w:r>
    </w:p>
    <w:p w:rsidRPr="002206F0" w:rsidR="0040121D" w:rsidP="21E74BE7" w:rsidRDefault="0040121D" w14:paraId="21731071" w14:textId="7C6D6B3A">
      <w:pPr>
        <w:rPr>
          <w:rFonts w:ascii="Aptos" w:hAnsi="Aptos" w:eastAsia="Aptos" w:cs="Aptos"/>
          <w:b w:val="1"/>
          <w:bCs w:val="1"/>
        </w:rPr>
      </w:pPr>
    </w:p>
    <w:p w:rsidRPr="002206F0" w:rsidR="0040121D" w:rsidP="21E74BE7" w:rsidRDefault="0040121D" w14:paraId="77CACEBF" w14:textId="52CD9CE9">
      <w:pPr>
        <w:rPr>
          <w:rFonts w:ascii="Aptos" w:hAnsi="Aptos" w:eastAsia="Aptos" w:cs="Aptos"/>
          <w:b w:val="1"/>
          <w:bCs w:val="1"/>
        </w:rPr>
      </w:pPr>
      <w:r w:rsidRPr="21E74BE7" w:rsidR="0040121D">
        <w:rPr>
          <w:rFonts w:ascii="Aptos" w:hAnsi="Aptos" w:eastAsia="Aptos" w:cs="Aptos"/>
          <w:b w:val="1"/>
          <w:bCs w:val="1"/>
        </w:rPr>
        <w:t>Clare Middleton</w:t>
      </w:r>
    </w:p>
    <w:p w:rsidRPr="002206F0" w:rsidR="0040121D" w:rsidP="21E74BE7" w:rsidRDefault="0040121D" w14:paraId="4591DDB4" w14:textId="478C853F">
      <w:pPr>
        <w:rPr>
          <w:rFonts w:ascii="Aptos" w:hAnsi="Aptos" w:eastAsia="Aptos" w:cs="Aptos"/>
        </w:rPr>
      </w:pPr>
      <w:r w:rsidRPr="21E74BE7" w:rsidR="0040121D">
        <w:rPr>
          <w:rFonts w:ascii="Aptos" w:hAnsi="Aptos" w:eastAsia="Aptos" w:cs="Aptos"/>
        </w:rPr>
        <w:t>Founder and Director</w:t>
      </w:r>
    </w:p>
    <w:p w:rsidRPr="002206F0" w:rsidR="0040121D" w:rsidP="21E74BE7" w:rsidRDefault="0040121D" w14:paraId="7C4B88A9" w14:textId="299232D9">
      <w:pPr>
        <w:pStyle w:val="Normal"/>
        <w:rPr>
          <w:rFonts w:ascii="Aptos" w:hAnsi="Aptos" w:eastAsia="Aptos" w:cs="Aptos"/>
        </w:rPr>
      </w:pPr>
      <w:r w:rsidRPr="21E74BE7" w:rsidR="0040121D">
        <w:rPr>
          <w:rFonts w:ascii="Aptos" w:hAnsi="Aptos" w:eastAsia="Aptos" w:cs="Aptos"/>
        </w:rPr>
        <w:t>Additional Responsibilities: Education and Language Support</w:t>
      </w:r>
      <w:r w:rsidRPr="21E74BE7" w:rsidR="7824B501">
        <w:rPr>
          <w:rFonts w:ascii="Aptos" w:hAnsi="Aptos" w:eastAsia="Aptos" w:cs="Aptos"/>
        </w:rPr>
        <w:t>, Governance team member</w:t>
      </w:r>
    </w:p>
    <w:p w:rsidRPr="002206F0" w:rsidR="0040121D" w:rsidP="21E74BE7" w:rsidRDefault="00000000" w14:paraId="6A1045BA" w14:textId="044570E9">
      <w:pPr>
        <w:rPr>
          <w:rFonts w:ascii="Aptos" w:hAnsi="Aptos" w:eastAsia="Aptos" w:cs="Aptos"/>
        </w:rPr>
      </w:pPr>
      <w:hyperlink r:id="R5efd6b01068e4bf5">
        <w:r w:rsidRPr="21E74BE7" w:rsidR="0040121D">
          <w:rPr>
            <w:rStyle w:val="Hyperlink"/>
            <w:rFonts w:ascii="Aptos" w:hAnsi="Aptos" w:eastAsia="Aptos" w:cs="Aptos"/>
          </w:rPr>
          <w:t>clare@educafeuk.co.uk</w:t>
        </w:r>
      </w:hyperlink>
    </w:p>
    <w:p w:rsidRPr="002206F0" w:rsidR="0040121D" w:rsidP="21E74BE7" w:rsidRDefault="0040121D" w14:paraId="26F3D15A" w14:textId="77777777">
      <w:pPr>
        <w:rPr>
          <w:rFonts w:ascii="Aptos" w:hAnsi="Aptos" w:eastAsia="Aptos" w:cs="Aptos"/>
        </w:rPr>
      </w:pPr>
    </w:p>
    <w:p w:rsidRPr="002206F0" w:rsidR="0040121D" w:rsidP="21E74BE7" w:rsidRDefault="0040121D" w14:paraId="029DCC43" w14:textId="1C968E1F">
      <w:pPr>
        <w:rPr>
          <w:rFonts w:ascii="Aptos" w:hAnsi="Aptos" w:eastAsia="Aptos" w:cs="Aptos"/>
          <w:b w:val="1"/>
          <w:bCs w:val="1"/>
        </w:rPr>
      </w:pPr>
      <w:r w:rsidRPr="21E74BE7" w:rsidR="0040121D">
        <w:rPr>
          <w:rFonts w:ascii="Aptos" w:hAnsi="Aptos" w:eastAsia="Aptos" w:cs="Aptos"/>
          <w:b w:val="1"/>
          <w:bCs w:val="1"/>
        </w:rPr>
        <w:t>Janine Ford</w:t>
      </w:r>
    </w:p>
    <w:p w:rsidRPr="002206F0" w:rsidR="0040121D" w:rsidP="21E74BE7" w:rsidRDefault="0040121D" w14:paraId="0E359E79" w14:textId="1C368FC0">
      <w:pPr>
        <w:rPr>
          <w:rFonts w:ascii="Aptos" w:hAnsi="Aptos" w:eastAsia="Aptos" w:cs="Aptos"/>
        </w:rPr>
      </w:pPr>
      <w:r w:rsidRPr="21E74BE7" w:rsidR="0040121D">
        <w:rPr>
          <w:rFonts w:ascii="Aptos" w:hAnsi="Aptos" w:eastAsia="Aptos" w:cs="Aptos"/>
        </w:rPr>
        <w:t>Director</w:t>
      </w:r>
    </w:p>
    <w:p w:rsidRPr="002206F0" w:rsidR="0040121D" w:rsidP="21E74BE7" w:rsidRDefault="0040121D" w14:paraId="430F6184" w14:textId="21E2EEA4">
      <w:pPr>
        <w:pStyle w:val="Normal"/>
        <w:rPr>
          <w:rFonts w:ascii="Aptos" w:hAnsi="Aptos" w:eastAsia="Aptos" w:cs="Aptos"/>
        </w:rPr>
      </w:pPr>
      <w:r w:rsidRPr="21E74BE7" w:rsidR="0040121D">
        <w:rPr>
          <w:rFonts w:ascii="Aptos" w:hAnsi="Aptos" w:eastAsia="Aptos" w:cs="Aptos"/>
        </w:rPr>
        <w:t>Additional Responsibilities: He</w:t>
      </w:r>
      <w:r w:rsidRPr="21E74BE7" w:rsidR="00737ABE">
        <w:rPr>
          <w:rFonts w:ascii="Aptos" w:hAnsi="Aptos" w:eastAsia="Aptos" w:cs="Aptos"/>
        </w:rPr>
        <w:t>alth &amp; Wellbeing, F</w:t>
      </w:r>
      <w:r w:rsidRPr="21E74BE7" w:rsidR="62CD1BD3">
        <w:rPr>
          <w:rFonts w:ascii="Aptos" w:hAnsi="Aptos" w:eastAsia="Aptos" w:cs="Aptos"/>
        </w:rPr>
        <w:t>undraising</w:t>
      </w:r>
      <w:r w:rsidRPr="21E74BE7" w:rsidR="408142EB">
        <w:rPr>
          <w:rFonts w:ascii="Aptos" w:hAnsi="Aptos" w:eastAsia="Aptos" w:cs="Aptos"/>
        </w:rPr>
        <w:t>, Governance team member</w:t>
      </w:r>
    </w:p>
    <w:p w:rsidRPr="002206F0" w:rsidR="0040121D" w:rsidP="21E74BE7" w:rsidRDefault="00000000" w14:paraId="4DDF71AD" w14:textId="75D559BB">
      <w:pPr>
        <w:rPr>
          <w:rFonts w:ascii="Aptos" w:hAnsi="Aptos" w:eastAsia="Aptos" w:cs="Aptos"/>
        </w:rPr>
      </w:pPr>
      <w:hyperlink r:id="Re2ed8f4e2b8a4b02">
        <w:r w:rsidRPr="21E74BE7" w:rsidR="0040121D">
          <w:rPr>
            <w:rStyle w:val="Hyperlink"/>
            <w:rFonts w:ascii="Aptos" w:hAnsi="Aptos" w:eastAsia="Aptos" w:cs="Aptos"/>
          </w:rPr>
          <w:t>janine@educafeuk.co.uk</w:t>
        </w:r>
      </w:hyperlink>
    </w:p>
    <w:p w:rsidRPr="002206F0" w:rsidR="0040121D" w:rsidP="21E74BE7" w:rsidRDefault="0040121D" w14:paraId="69BD1E1F" w14:textId="3C615FF6">
      <w:pPr>
        <w:pStyle w:val="Normal"/>
        <w:rPr>
          <w:rFonts w:ascii="Aptos" w:hAnsi="Aptos" w:eastAsia="Aptos" w:cs="Aptos"/>
        </w:rPr>
      </w:pPr>
    </w:p>
    <w:p w:rsidR="1DBBCF43" w:rsidP="21E74BE7" w:rsidRDefault="1DBBCF43" w14:paraId="5A34D13C" w14:textId="14446262">
      <w:pPr>
        <w:rPr>
          <w:rFonts w:ascii="Aptos" w:hAnsi="Aptos" w:eastAsia="Aptos" w:cs="Aptos"/>
          <w:b w:val="1"/>
          <w:bCs w:val="1"/>
        </w:rPr>
      </w:pPr>
      <w:r w:rsidRPr="21E74BE7" w:rsidR="1DBBCF43">
        <w:rPr>
          <w:rFonts w:ascii="Aptos" w:hAnsi="Aptos" w:eastAsia="Aptos" w:cs="Aptos"/>
          <w:b w:val="1"/>
          <w:bCs w:val="1"/>
        </w:rPr>
        <w:t xml:space="preserve">Subia </w:t>
      </w:r>
      <w:r w:rsidRPr="21E74BE7" w:rsidR="1DBBCF43">
        <w:rPr>
          <w:rFonts w:ascii="Aptos" w:hAnsi="Aptos" w:eastAsia="Aptos" w:cs="Aptos"/>
          <w:b w:val="1"/>
          <w:bCs w:val="1"/>
        </w:rPr>
        <w:t>Azmet</w:t>
      </w:r>
    </w:p>
    <w:p w:rsidR="1DBBCF43" w:rsidP="21E74BE7" w:rsidRDefault="1DBBCF43" w14:paraId="16B07F14" w14:textId="0AA9C444">
      <w:pPr>
        <w:pStyle w:val="Normal"/>
        <w:rPr>
          <w:rFonts w:ascii="Aptos" w:hAnsi="Aptos" w:eastAsia="Aptos" w:cs="Aptos"/>
        </w:rPr>
      </w:pPr>
      <w:r w:rsidRPr="21E74BE7" w:rsidR="1DBBCF43">
        <w:rPr>
          <w:rFonts w:ascii="Aptos" w:hAnsi="Aptos" w:eastAsia="Aptos" w:cs="Aptos"/>
        </w:rPr>
        <w:t xml:space="preserve">Parents’ Village </w:t>
      </w:r>
      <w:r w:rsidRPr="21E74BE7" w:rsidR="1DBBCF43">
        <w:rPr>
          <w:rFonts w:ascii="Aptos" w:hAnsi="Aptos" w:eastAsia="Aptos" w:cs="Aptos"/>
        </w:rPr>
        <w:t>Manager, Governance</w:t>
      </w:r>
      <w:r w:rsidRPr="21E74BE7" w:rsidR="1DBBCF43">
        <w:rPr>
          <w:rFonts w:ascii="Aptos" w:hAnsi="Aptos" w:eastAsia="Aptos" w:cs="Aptos"/>
        </w:rPr>
        <w:t xml:space="preserve"> team member</w:t>
      </w:r>
    </w:p>
    <w:p w:rsidR="1DBBCF43" w:rsidP="21E74BE7" w:rsidRDefault="1DBBCF43" w14:paraId="516FE50F" w14:textId="063CE068">
      <w:pPr>
        <w:rPr>
          <w:rFonts w:ascii="Aptos" w:hAnsi="Aptos" w:eastAsia="Aptos" w:cs="Aptos"/>
        </w:rPr>
      </w:pPr>
      <w:r w:rsidRPr="21E74BE7" w:rsidR="1DBBCF43">
        <w:rPr>
          <w:rFonts w:ascii="Aptos" w:hAnsi="Aptos" w:eastAsia="Aptos" w:cs="Aptos"/>
        </w:rPr>
        <w:t>Marketing &amp; Social Media</w:t>
      </w:r>
    </w:p>
    <w:p w:rsidR="1DBBCF43" w:rsidP="21E74BE7" w:rsidRDefault="1DBBCF43" w14:paraId="19D6981A" w14:textId="708380C2">
      <w:pPr>
        <w:rPr>
          <w:rFonts w:ascii="Aptos" w:hAnsi="Aptos" w:eastAsia="Aptos" w:cs="Aptos"/>
        </w:rPr>
      </w:pPr>
      <w:hyperlink r:id="R280481cc04704358">
        <w:r w:rsidRPr="21E74BE7" w:rsidR="1DBBCF43">
          <w:rPr>
            <w:rStyle w:val="Hyperlink"/>
            <w:rFonts w:ascii="Aptos" w:hAnsi="Aptos" w:eastAsia="Aptos" w:cs="Aptos"/>
          </w:rPr>
          <w:t>hello@educafeuk.co.uk</w:t>
        </w:r>
      </w:hyperlink>
    </w:p>
    <w:p w:rsidR="6E16D967" w:rsidP="21E74BE7" w:rsidRDefault="6E16D967" w14:paraId="0A175DB4" w14:textId="1BA98E59">
      <w:pPr>
        <w:pStyle w:val="Normal"/>
        <w:rPr>
          <w:rFonts w:ascii="Aptos" w:hAnsi="Aptos" w:eastAsia="Aptos" w:cs="Aptos"/>
        </w:rPr>
      </w:pPr>
    </w:p>
    <w:p w:rsidRPr="002206F0" w:rsidR="0040121D" w:rsidP="21E74BE7" w:rsidRDefault="0040121D" w14:paraId="13F0BE2D" w14:textId="23A610C8">
      <w:pPr>
        <w:pStyle w:val="Normal"/>
        <w:rPr>
          <w:rFonts w:ascii="Aptos" w:hAnsi="Aptos" w:eastAsia="Aptos" w:cs="Aptos"/>
        </w:rPr>
      </w:pPr>
      <w:r w:rsidRPr="21E74BE7" w:rsidR="77D6818D">
        <w:rPr>
          <w:rFonts w:ascii="Aptos" w:hAnsi="Aptos" w:eastAsia="Aptos" w:cs="Aptos"/>
          <w:b w:val="1"/>
          <w:bCs w:val="1"/>
        </w:rPr>
        <w:t>Fee Bentley-Taylor</w:t>
      </w:r>
      <w:r>
        <w:br/>
      </w:r>
      <w:r w:rsidRPr="21E74BE7" w:rsidR="1F04AA3F">
        <w:rPr>
          <w:rFonts w:ascii="Aptos" w:hAnsi="Aptos" w:eastAsia="Aptos" w:cs="Aptos"/>
        </w:rPr>
        <w:t>Operations Manager</w:t>
      </w:r>
      <w:r>
        <w:br/>
      </w:r>
      <w:r w:rsidRPr="21E74BE7" w:rsidR="540FED12">
        <w:rPr>
          <w:rFonts w:ascii="Aptos" w:hAnsi="Aptos" w:eastAsia="Aptos" w:cs="Aptos"/>
        </w:rPr>
        <w:t>Additional Responsibilities: Front of house</w:t>
      </w:r>
      <w:r w:rsidRPr="21E74BE7" w:rsidR="15F9F9FE">
        <w:rPr>
          <w:rFonts w:ascii="Aptos" w:hAnsi="Aptos" w:eastAsia="Aptos" w:cs="Aptos"/>
        </w:rPr>
        <w:t>, HR management of the Volunteers</w:t>
      </w:r>
      <w:r w:rsidRPr="21E74BE7" w:rsidR="64C89BC9">
        <w:rPr>
          <w:rFonts w:ascii="Aptos" w:hAnsi="Aptos" w:eastAsia="Aptos" w:cs="Aptos"/>
        </w:rPr>
        <w:t xml:space="preserve">, </w:t>
      </w:r>
    </w:p>
    <w:p w:rsidRPr="002206F0" w:rsidR="0040121D" w:rsidP="21E74BE7" w:rsidRDefault="0040121D" w14:paraId="3610BF18" w14:textId="5475D21B">
      <w:pPr>
        <w:pStyle w:val="Normal"/>
        <w:rPr>
          <w:rFonts w:ascii="Aptos" w:hAnsi="Aptos" w:eastAsia="Aptos" w:cs="Aptos"/>
        </w:rPr>
      </w:pPr>
      <w:r w:rsidRPr="21E74BE7" w:rsidR="5CB155AF">
        <w:rPr>
          <w:rFonts w:ascii="Aptos" w:hAnsi="Aptos" w:eastAsia="Aptos" w:cs="Aptos"/>
        </w:rPr>
        <w:t xml:space="preserve">COL Community </w:t>
      </w:r>
      <w:r w:rsidRPr="21E74BE7" w:rsidR="5CB155AF">
        <w:rPr>
          <w:rFonts w:ascii="Aptos" w:hAnsi="Aptos" w:eastAsia="Aptos" w:cs="Aptos"/>
        </w:rPr>
        <w:t>Cafe</w:t>
      </w:r>
      <w:r w:rsidRPr="21E74BE7" w:rsidR="7D4F6254">
        <w:rPr>
          <w:rFonts w:ascii="Aptos" w:hAnsi="Aptos" w:eastAsia="Aptos" w:cs="Aptos"/>
        </w:rPr>
        <w:t xml:space="preserve"> and Cafe </w:t>
      </w:r>
      <w:r w:rsidRPr="21E74BE7" w:rsidR="3D1C1F4A">
        <w:rPr>
          <w:rFonts w:ascii="Aptos" w:hAnsi="Aptos" w:eastAsia="Aptos" w:cs="Aptos"/>
        </w:rPr>
        <w:t>Manager</w:t>
      </w:r>
      <w:r>
        <w:br/>
      </w:r>
      <w:r w:rsidRPr="21E74BE7" w:rsidR="64C89BC9">
        <w:rPr>
          <w:rFonts w:ascii="Aptos" w:hAnsi="Aptos" w:eastAsia="Aptos" w:cs="Aptos"/>
        </w:rPr>
        <w:t>Governance team member</w:t>
      </w:r>
    </w:p>
    <w:p w:rsidRPr="002206F0" w:rsidR="0040121D" w:rsidP="21E74BE7" w:rsidRDefault="0040121D" w14:paraId="792002DF" w14:textId="4679C59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ptos" w:hAnsi="Aptos" w:eastAsia="Aptos" w:cs="Aptos"/>
        </w:rPr>
      </w:pPr>
      <w:hyperlink r:id="R1ffd589def984df7">
        <w:r w:rsidRPr="21E74BE7" w:rsidR="00595A99">
          <w:rPr>
            <w:rStyle w:val="Hyperlink"/>
            <w:rFonts w:ascii="Aptos" w:hAnsi="Aptos" w:eastAsia="Aptos" w:cs="Aptos"/>
          </w:rPr>
          <w:t>f</w:t>
        </w:r>
        <w:r w:rsidRPr="21E74BE7" w:rsidR="1394A57F">
          <w:rPr>
            <w:rStyle w:val="Hyperlink"/>
            <w:rFonts w:ascii="Aptos" w:hAnsi="Aptos" w:eastAsia="Aptos" w:cs="Aptos"/>
          </w:rPr>
          <w:t>ee@educafeuk.</w:t>
        </w:r>
        <w:r w:rsidRPr="21E74BE7" w:rsidR="08C6F012">
          <w:rPr>
            <w:rStyle w:val="Hyperlink"/>
            <w:rFonts w:ascii="Aptos" w:hAnsi="Aptos" w:eastAsia="Aptos" w:cs="Aptos"/>
          </w:rPr>
          <w:t>co.uk</w:t>
        </w:r>
      </w:hyperlink>
    </w:p>
    <w:p w:rsidR="6E16D967" w:rsidP="21E74BE7" w:rsidRDefault="6E16D967" w14:paraId="14239C0E" w14:textId="0942EB9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ptos" w:hAnsi="Aptos" w:eastAsia="Aptos" w:cs="Aptos"/>
        </w:rPr>
      </w:pPr>
    </w:p>
    <w:p w:rsidR="48774FA1" w:rsidP="21E74BE7" w:rsidRDefault="48774FA1" w14:paraId="056AB30C" w14:textId="451D988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ptos" w:hAnsi="Aptos" w:eastAsia="Aptos" w:cs="Aptos"/>
          <w:b w:val="1"/>
          <w:bCs w:val="1"/>
        </w:rPr>
      </w:pPr>
      <w:r w:rsidRPr="21E74BE7" w:rsidR="48774FA1">
        <w:rPr>
          <w:rFonts w:ascii="Aptos" w:hAnsi="Aptos" w:eastAsia="Aptos" w:cs="Aptos"/>
          <w:b w:val="1"/>
          <w:bCs w:val="1"/>
        </w:rPr>
        <w:t>Vacant position</w:t>
      </w:r>
    </w:p>
    <w:p w:rsidRPr="002206F0" w:rsidR="0040121D" w:rsidP="21E74BE7" w:rsidRDefault="0040121D" w14:paraId="7B774D53" w14:textId="3BF08CDC">
      <w:pPr>
        <w:rPr>
          <w:rFonts w:ascii="Aptos" w:hAnsi="Aptos" w:eastAsia="Aptos" w:cs="Aptos"/>
        </w:rPr>
      </w:pPr>
      <w:r w:rsidRPr="21E74BE7" w:rsidR="0040121D">
        <w:rPr>
          <w:rFonts w:ascii="Aptos" w:hAnsi="Aptos" w:eastAsia="Aptos" w:cs="Aptos"/>
        </w:rPr>
        <w:t>Chief Financial Officer</w:t>
      </w:r>
    </w:p>
    <w:p w:rsidRPr="002206F0" w:rsidR="0040121D" w:rsidP="21E74BE7" w:rsidRDefault="0040121D" w14:paraId="3859151F" w14:textId="45AC1328">
      <w:pPr>
        <w:rPr>
          <w:rFonts w:ascii="Aptos" w:hAnsi="Aptos" w:eastAsia="Aptos" w:cs="Aptos"/>
        </w:rPr>
      </w:pPr>
    </w:p>
    <w:p w:rsidRPr="002206F0" w:rsidR="0040121D" w:rsidP="21E74BE7" w:rsidRDefault="0040121D" w14:paraId="5CC1BA3C" w14:textId="2DF1A48E">
      <w:pPr>
        <w:rPr>
          <w:rFonts w:ascii="Aptos" w:hAnsi="Aptos" w:eastAsia="Aptos" w:cs="Aptos"/>
          <w:b w:val="1"/>
          <w:bCs w:val="1"/>
        </w:rPr>
      </w:pPr>
      <w:r w:rsidRPr="21E74BE7" w:rsidR="0040121D">
        <w:rPr>
          <w:rFonts w:ascii="Aptos" w:hAnsi="Aptos" w:eastAsia="Aptos" w:cs="Aptos"/>
          <w:b w:val="1"/>
          <w:bCs w:val="1"/>
        </w:rPr>
        <w:t>Julie Seal</w:t>
      </w:r>
    </w:p>
    <w:p w:rsidRPr="002206F0" w:rsidR="0040121D" w:rsidP="21E74BE7" w:rsidRDefault="0040121D" w14:paraId="5BB2AE38" w14:textId="5FD3C878">
      <w:pPr>
        <w:pStyle w:val="Normal"/>
        <w:rPr>
          <w:rFonts w:ascii="Aptos" w:hAnsi="Aptos" w:eastAsia="Aptos" w:cs="Aptos"/>
        </w:rPr>
      </w:pPr>
      <w:r w:rsidRPr="21E74BE7" w:rsidR="5CACEFF2">
        <w:rPr>
          <w:rFonts w:ascii="Aptos" w:hAnsi="Aptos" w:eastAsia="Aptos" w:cs="Aptos"/>
        </w:rPr>
        <w:t>Governance team member</w:t>
      </w:r>
      <w:r w:rsidRPr="21E74BE7" w:rsidR="17C98826">
        <w:rPr>
          <w:rFonts w:ascii="Aptos" w:hAnsi="Aptos" w:eastAsia="Aptos" w:cs="Aptos"/>
        </w:rPr>
        <w:t>, and Cafe Volunteer</w:t>
      </w:r>
    </w:p>
    <w:p w:rsidRPr="002206F0" w:rsidR="0040121D" w:rsidP="21E74BE7" w:rsidRDefault="00000000" w14:paraId="0693A37D" w14:textId="54DA0AFF">
      <w:pPr>
        <w:rPr>
          <w:rFonts w:ascii="Aptos" w:hAnsi="Aptos" w:eastAsia="Aptos" w:cs="Aptos"/>
        </w:rPr>
      </w:pPr>
      <w:hyperlink r:id="Rd546bb3df3704312">
        <w:r w:rsidRPr="21E74BE7" w:rsidR="0040121D">
          <w:rPr>
            <w:rStyle w:val="Hyperlink"/>
            <w:rFonts w:ascii="Aptos" w:hAnsi="Aptos" w:eastAsia="Aptos" w:cs="Aptos"/>
          </w:rPr>
          <w:t>info@educafeuk.co.uk</w:t>
        </w:r>
      </w:hyperlink>
      <w:r w:rsidRPr="21E74BE7" w:rsidR="0040121D">
        <w:rPr>
          <w:rFonts w:ascii="Aptos" w:hAnsi="Aptos" w:eastAsia="Aptos" w:cs="Aptos"/>
        </w:rPr>
        <w:t xml:space="preserve"> </w:t>
      </w:r>
    </w:p>
    <w:p w:rsidRPr="002206F0" w:rsidR="0061384C" w:rsidP="21E74BE7" w:rsidRDefault="0061384C" w14:paraId="22F29DB7" w14:textId="77777777">
      <w:pPr>
        <w:rPr>
          <w:rFonts w:ascii="Aptos" w:hAnsi="Aptos" w:eastAsia="Aptos" w:cs="Aptos"/>
        </w:rPr>
      </w:pPr>
    </w:p>
    <w:p w:rsidRPr="002206F0" w:rsidR="0040121D" w:rsidP="21E74BE7" w:rsidRDefault="0040121D" w14:paraId="33AD1D7C" w14:textId="71F56122">
      <w:pPr>
        <w:rPr>
          <w:rFonts w:ascii="Aptos" w:hAnsi="Aptos" w:eastAsia="Aptos" w:cs="Aptos"/>
          <w:b w:val="1"/>
          <w:bCs w:val="1"/>
        </w:rPr>
      </w:pPr>
      <w:r w:rsidRPr="21E74BE7" w:rsidR="0040121D">
        <w:rPr>
          <w:rFonts w:ascii="Aptos" w:hAnsi="Aptos" w:eastAsia="Aptos" w:cs="Aptos"/>
          <w:b w:val="1"/>
          <w:bCs w:val="1"/>
        </w:rPr>
        <w:t>Margaret Neville</w:t>
      </w:r>
    </w:p>
    <w:p w:rsidRPr="002206F0" w:rsidR="0040121D" w:rsidP="21E74BE7" w:rsidRDefault="0040121D" w14:paraId="1DDF048D" w14:textId="26C9B3A9">
      <w:pPr>
        <w:pStyle w:val="Normal"/>
        <w:rPr>
          <w:rFonts w:ascii="Aptos" w:hAnsi="Aptos" w:eastAsia="Aptos" w:cs="Aptos"/>
        </w:rPr>
      </w:pPr>
      <w:r w:rsidRPr="21E74BE7" w:rsidR="0040121D">
        <w:rPr>
          <w:rFonts w:ascii="Aptos" w:hAnsi="Aptos" w:eastAsia="Aptos" w:cs="Aptos"/>
        </w:rPr>
        <w:t>Chatty Corner Manager</w:t>
      </w:r>
      <w:r w:rsidRPr="21E74BE7" w:rsidR="13A038E4">
        <w:rPr>
          <w:rFonts w:ascii="Aptos" w:hAnsi="Aptos" w:eastAsia="Aptos" w:cs="Aptos"/>
        </w:rPr>
        <w:t xml:space="preserve">, </w:t>
      </w:r>
      <w:r w:rsidRPr="21E74BE7" w:rsidR="13260D3C">
        <w:rPr>
          <w:rFonts w:ascii="Aptos" w:hAnsi="Aptos" w:eastAsia="Aptos" w:cs="Aptos"/>
        </w:rPr>
        <w:t>Governance team member</w:t>
      </w:r>
    </w:p>
    <w:p w:rsidRPr="002206F0" w:rsidR="0040121D" w:rsidP="21E74BE7" w:rsidRDefault="00000000" w14:paraId="7B56F167" w14:textId="567C98E5">
      <w:pPr>
        <w:rPr>
          <w:rFonts w:ascii="Aptos" w:hAnsi="Aptos" w:eastAsia="Aptos" w:cs="Aptos"/>
        </w:rPr>
      </w:pPr>
      <w:hyperlink r:id="R38a92753e82c42e5">
        <w:r w:rsidRPr="21E74BE7" w:rsidR="00EE38A3">
          <w:rPr>
            <w:rStyle w:val="Hyperlink"/>
            <w:rFonts w:ascii="Aptos" w:hAnsi="Aptos" w:eastAsia="Aptos" w:cs="Aptos"/>
          </w:rPr>
          <w:t>margaret@educafeuk.co.uk</w:t>
        </w:r>
      </w:hyperlink>
    </w:p>
    <w:p w:rsidR="6E16D967" w:rsidP="21E74BE7" w:rsidRDefault="6E16D967" w14:paraId="2F817ED8" w14:textId="06199ABF">
      <w:pPr>
        <w:pStyle w:val="Normal"/>
        <w:rPr>
          <w:rFonts w:ascii="Aptos" w:hAnsi="Aptos" w:eastAsia="Aptos" w:cs="Aptos"/>
        </w:rPr>
      </w:pPr>
    </w:p>
    <w:p w:rsidR="019D7D79" w:rsidP="21E74BE7" w:rsidRDefault="019D7D79" w14:paraId="613EFF59" w14:textId="7BD6F9D9">
      <w:pPr>
        <w:pStyle w:val="Normal"/>
        <w:rPr>
          <w:rFonts w:ascii="Aptos" w:hAnsi="Aptos" w:eastAsia="Aptos" w:cs="Aptos"/>
          <w:b w:val="1"/>
          <w:bCs w:val="1"/>
        </w:rPr>
      </w:pPr>
      <w:r w:rsidRPr="21E74BE7" w:rsidR="019D7D79">
        <w:rPr>
          <w:rFonts w:ascii="Aptos" w:hAnsi="Aptos" w:eastAsia="Aptos" w:cs="Aptos"/>
          <w:b w:val="1"/>
          <w:bCs w:val="1"/>
        </w:rPr>
        <w:t>Helen</w:t>
      </w:r>
      <w:r w:rsidRPr="21E74BE7" w:rsidR="0574482E">
        <w:rPr>
          <w:rFonts w:ascii="Aptos" w:hAnsi="Aptos" w:eastAsia="Aptos" w:cs="Aptos"/>
          <w:b w:val="1"/>
          <w:bCs w:val="1"/>
        </w:rPr>
        <w:t xml:space="preserve"> </w:t>
      </w:r>
      <w:r w:rsidRPr="21E74BE7" w:rsidR="0CAC2A49">
        <w:rPr>
          <w:rFonts w:ascii="Aptos" w:hAnsi="Aptos" w:eastAsia="Aptos" w:cs="Aptos"/>
          <w:b w:val="1"/>
          <w:bCs w:val="1"/>
        </w:rPr>
        <w:t>McGowan</w:t>
      </w:r>
    </w:p>
    <w:p w:rsidR="6C0CAE4B" w:rsidP="21E74BE7" w:rsidRDefault="6C0CAE4B" w14:paraId="0FA661D5" w14:textId="3896C2A9">
      <w:pPr>
        <w:pStyle w:val="Normal"/>
        <w:rPr>
          <w:rFonts w:ascii="Aptos" w:hAnsi="Aptos" w:eastAsia="Aptos" w:cs="Aptos"/>
        </w:rPr>
      </w:pPr>
      <w:r w:rsidRPr="21E74BE7" w:rsidR="6C0CAE4B">
        <w:rPr>
          <w:rFonts w:ascii="Aptos" w:hAnsi="Aptos" w:eastAsia="Aptos" w:cs="Aptos"/>
        </w:rPr>
        <w:t>Bookkeeper</w:t>
      </w:r>
      <w:r w:rsidRPr="21E74BE7" w:rsidR="019D7D79">
        <w:rPr>
          <w:rFonts w:ascii="Aptos" w:hAnsi="Aptos" w:eastAsia="Aptos" w:cs="Aptos"/>
        </w:rPr>
        <w:t xml:space="preserve"> &amp; Governance team member</w:t>
      </w:r>
    </w:p>
    <w:p w:rsidRPr="002206F0" w:rsidR="003E3024" w:rsidP="21E74BE7" w:rsidRDefault="003E3024" w14:paraId="03836280" w14:textId="77777777" w14:noSpellErr="1">
      <w:pPr>
        <w:rPr>
          <w:rFonts w:ascii="Aptos" w:hAnsi="Aptos" w:eastAsia="Aptos" w:cs="Aptos"/>
        </w:rPr>
      </w:pPr>
    </w:p>
    <w:p w:rsidR="2DDBAB6C" w:rsidP="21E74BE7" w:rsidRDefault="2DDBAB6C" w14:paraId="12F6B123" w14:textId="59DC46EF">
      <w:pPr>
        <w:pStyle w:val="Normal"/>
        <w:rPr>
          <w:rFonts w:ascii="Aptos" w:hAnsi="Aptos" w:eastAsia="Aptos" w:cs="Aptos"/>
        </w:rPr>
      </w:pPr>
    </w:p>
    <w:p w:rsidR="2DDBAB6C" w:rsidP="21E74BE7" w:rsidRDefault="2DDBAB6C" w14:paraId="659174F3" w14:textId="2938523B">
      <w:pPr>
        <w:pStyle w:val="Normal"/>
        <w:rPr>
          <w:rFonts w:ascii="Aptos" w:hAnsi="Aptos" w:eastAsia="Aptos" w:cs="Aptos"/>
        </w:rPr>
      </w:pPr>
    </w:p>
    <w:p w:rsidR="2DDBAB6C" w:rsidP="21E74BE7" w:rsidRDefault="2DDBAB6C" w14:paraId="430CAA38" w14:textId="6BA2DF81">
      <w:pPr>
        <w:rPr>
          <w:rFonts w:ascii="Aptos" w:hAnsi="Aptos" w:eastAsia="Aptos" w:cs="Aptos"/>
        </w:rPr>
      </w:pPr>
      <w:r w:rsidRPr="21E74BE7">
        <w:rPr>
          <w:rFonts w:ascii="Aptos" w:hAnsi="Aptos" w:eastAsia="Aptos" w:cs="Aptos"/>
        </w:rPr>
        <w:br w:type="page"/>
      </w:r>
    </w:p>
    <w:p w:rsidR="2A93D136" w:rsidP="21E74BE7" w:rsidRDefault="2A93D136" w14:paraId="408F5201" w14:textId="3A34818F">
      <w:pPr>
        <w:rPr>
          <w:rFonts w:ascii="Aptos" w:hAnsi="Aptos" w:eastAsia="Aptos" w:cs="Aptos"/>
        </w:rPr>
      </w:pPr>
      <w:r w:rsidRPr="21E74BE7" w:rsidR="2A93D136">
        <w:rPr>
          <w:rFonts w:ascii="Aptos" w:hAnsi="Aptos" w:eastAsia="Aptos" w:cs="Aptos"/>
          <w:sz w:val="44"/>
          <w:szCs w:val="44"/>
        </w:rPr>
        <w:t xml:space="preserve">Thank you </w:t>
      </w:r>
      <w:r w:rsidRPr="21E74BE7" w:rsidR="2A93D136">
        <w:rPr>
          <w:rFonts w:ascii="Aptos" w:hAnsi="Aptos" w:eastAsia="Aptos" w:cs="Aptos"/>
        </w:rPr>
        <w:t xml:space="preserve">so much for volunteering with </w:t>
      </w:r>
      <w:r w:rsidRPr="21E74BE7" w:rsidR="2A93D136">
        <w:rPr>
          <w:rFonts w:ascii="Aptos" w:hAnsi="Aptos" w:eastAsia="Aptos" w:cs="Aptos"/>
        </w:rPr>
        <w:t>Educafe</w:t>
      </w:r>
      <w:r w:rsidRPr="21E74BE7" w:rsidR="02251A53">
        <w:rPr>
          <w:rFonts w:ascii="Aptos" w:hAnsi="Aptos" w:eastAsia="Aptos" w:cs="Aptos"/>
        </w:rPr>
        <w:t>!</w:t>
      </w:r>
    </w:p>
    <w:p w:rsidR="2A93D136" w:rsidP="21E74BE7" w:rsidRDefault="2A93D136" w14:paraId="01B6FA6B" w14:textId="4C1977F1">
      <w:pPr>
        <w:rPr>
          <w:rFonts w:ascii="Aptos" w:hAnsi="Aptos" w:eastAsia="Aptos" w:cs="Aptos"/>
          <w:highlight w:val="yellow"/>
        </w:rPr>
      </w:pPr>
      <w:r w:rsidRPr="21E74BE7" w:rsidR="2A93D136">
        <w:rPr>
          <w:rFonts w:ascii="Aptos" w:hAnsi="Aptos" w:eastAsia="Aptos" w:cs="Aptos"/>
        </w:rPr>
        <w:t>Educafe</w:t>
      </w:r>
      <w:r w:rsidRPr="21E74BE7" w:rsidR="2A93D136">
        <w:rPr>
          <w:rFonts w:ascii="Aptos" w:hAnsi="Aptos" w:eastAsia="Aptos" w:cs="Aptos"/>
        </w:rPr>
        <w:t xml:space="preserve"> volunteers are at the heart of everything we do, and we </w:t>
      </w:r>
      <w:r w:rsidRPr="21E74BE7" w:rsidR="2A93D136">
        <w:rPr>
          <w:rFonts w:ascii="Aptos" w:hAnsi="Aptos" w:eastAsia="Aptos" w:cs="Aptos"/>
        </w:rPr>
        <w:t>couldn’t</w:t>
      </w:r>
      <w:r w:rsidRPr="21E74BE7" w:rsidR="2A93D136">
        <w:rPr>
          <w:rFonts w:ascii="Aptos" w:hAnsi="Aptos" w:eastAsia="Aptos" w:cs="Aptos"/>
        </w:rPr>
        <w:t xml:space="preserve"> do what we do without you.  </w:t>
      </w:r>
      <w:r>
        <w:br/>
      </w:r>
      <w:r w:rsidRPr="21E74BE7" w:rsidR="2A93D136">
        <w:rPr>
          <w:rFonts w:ascii="Aptos" w:hAnsi="Aptos" w:eastAsia="Aptos" w:cs="Aptos"/>
        </w:rPr>
        <w:t>We have so many things that we want to achieve, and you can help us make things happen</w:t>
      </w:r>
      <w:r w:rsidRPr="21E74BE7" w:rsidR="63B0C0C4">
        <w:rPr>
          <w:rFonts w:ascii="Aptos" w:hAnsi="Aptos" w:eastAsia="Aptos" w:cs="Aptos"/>
        </w:rPr>
        <w:t>!</w:t>
      </w:r>
    </w:p>
    <w:p w:rsidR="2DDBAB6C" w:rsidP="21E74BE7" w:rsidRDefault="2DDBAB6C" w14:paraId="7CB6028A" w14:textId="4D360C69">
      <w:pPr>
        <w:pStyle w:val="Normal"/>
        <w:rPr>
          <w:rFonts w:ascii="Aptos" w:hAnsi="Aptos" w:eastAsia="Aptos" w:cs="Aptos"/>
        </w:rPr>
      </w:pPr>
    </w:p>
    <w:p w:rsidR="2A93D136" w:rsidP="21E74BE7" w:rsidRDefault="2A93D136" w14:paraId="4A898173" w14:textId="533BEF72">
      <w:pPr>
        <w:rPr>
          <w:rFonts w:ascii="Aptos" w:hAnsi="Aptos" w:eastAsia="Aptos" w:cs="Aptos"/>
        </w:rPr>
      </w:pPr>
      <w:r w:rsidRPr="21E74BE7" w:rsidR="2A93D136">
        <w:rPr>
          <w:rFonts w:ascii="Aptos" w:hAnsi="Aptos" w:eastAsia="Aptos" w:cs="Aptos"/>
        </w:rPr>
        <w:t xml:space="preserve">In this handbook </w:t>
      </w:r>
      <w:r w:rsidRPr="21E74BE7" w:rsidR="2A93D136">
        <w:rPr>
          <w:rFonts w:ascii="Aptos" w:hAnsi="Aptos" w:eastAsia="Aptos" w:cs="Aptos"/>
        </w:rPr>
        <w:t>you’ll</w:t>
      </w:r>
      <w:r w:rsidRPr="21E74BE7" w:rsidR="2A93D136">
        <w:rPr>
          <w:rFonts w:ascii="Aptos" w:hAnsi="Aptos" w:eastAsia="Aptos" w:cs="Aptos"/>
        </w:rPr>
        <w:t xml:space="preserve"> find useful information to help you settle in and hopefully answer any questions you might have.</w:t>
      </w:r>
      <w:r w:rsidRPr="21E74BE7" w:rsidR="6404316D">
        <w:rPr>
          <w:rFonts w:ascii="Aptos" w:hAnsi="Aptos" w:eastAsia="Aptos" w:cs="Aptos"/>
        </w:rPr>
        <w:t xml:space="preserve">  So please </w:t>
      </w:r>
      <w:r w:rsidRPr="21E74BE7" w:rsidR="6404316D">
        <w:rPr>
          <w:rFonts w:ascii="Aptos" w:hAnsi="Aptos" w:eastAsia="Aptos" w:cs="Aptos"/>
        </w:rPr>
        <w:t>read through</w:t>
      </w:r>
      <w:r w:rsidRPr="21E74BE7" w:rsidR="6404316D">
        <w:rPr>
          <w:rFonts w:ascii="Aptos" w:hAnsi="Aptos" w:eastAsia="Aptos" w:cs="Aptos"/>
        </w:rPr>
        <w:t xml:space="preserve"> the entire handbook and have a glance at the policies and libraries risk assessment.  Thank you!</w:t>
      </w:r>
      <w:r>
        <w:br/>
      </w:r>
    </w:p>
    <w:p w:rsidR="2DDBAB6C" w:rsidP="21E74BE7" w:rsidRDefault="2DDBAB6C" w14:paraId="13F1B6C0" w14:textId="72ED84A3">
      <w:pPr>
        <w:rPr>
          <w:rFonts w:ascii="Aptos" w:hAnsi="Aptos" w:eastAsia="Aptos" w:cs="Aptos"/>
        </w:rPr>
      </w:pPr>
      <w:r w:rsidRPr="21E74BE7" w:rsidR="5A0FC286">
        <w:rPr>
          <w:rFonts w:ascii="Aptos" w:hAnsi="Aptos" w:eastAsia="Aptos" w:cs="Aptos"/>
        </w:rPr>
        <w:t xml:space="preserve">If you </w:t>
      </w:r>
      <w:r w:rsidRPr="21E74BE7" w:rsidR="5A0FC286">
        <w:rPr>
          <w:rFonts w:ascii="Aptos" w:hAnsi="Aptos" w:eastAsia="Aptos" w:cs="Aptos"/>
        </w:rPr>
        <w:t>haven’t</w:t>
      </w:r>
      <w:r w:rsidRPr="21E74BE7" w:rsidR="5A0FC286">
        <w:rPr>
          <w:rFonts w:ascii="Aptos" w:hAnsi="Aptos" w:eastAsia="Aptos" w:cs="Aptos"/>
        </w:rPr>
        <w:t xml:space="preserve"> already then please </w:t>
      </w:r>
      <w:r w:rsidRPr="21E74BE7" w:rsidR="5A0FC286">
        <w:rPr>
          <w:rFonts w:ascii="Aptos" w:hAnsi="Aptos" w:eastAsia="Aptos" w:cs="Aptos"/>
        </w:rPr>
        <w:t>complete</w:t>
      </w:r>
      <w:r w:rsidRPr="21E74BE7" w:rsidR="5A0FC286">
        <w:rPr>
          <w:rFonts w:ascii="Aptos" w:hAnsi="Aptos" w:eastAsia="Aptos" w:cs="Aptos"/>
        </w:rPr>
        <w:t xml:space="preserve"> the volunteer registration </w:t>
      </w:r>
      <w:r w:rsidRPr="21E74BE7" w:rsidR="5A0FC286">
        <w:rPr>
          <w:rFonts w:ascii="Aptos" w:hAnsi="Aptos" w:eastAsia="Aptos" w:cs="Aptos"/>
        </w:rPr>
        <w:t>form</w:t>
      </w:r>
      <w:r w:rsidRPr="21E74BE7" w:rsidR="38919DF0">
        <w:rPr>
          <w:rFonts w:ascii="Aptos" w:hAnsi="Aptos" w:eastAsia="Aptos" w:cs="Aptos"/>
        </w:rPr>
        <w:t xml:space="preserve">, </w:t>
      </w:r>
      <w:r w:rsidRPr="21E74BE7" w:rsidR="6822D4EC">
        <w:rPr>
          <w:rFonts w:ascii="Aptos" w:hAnsi="Aptos" w:eastAsia="Aptos" w:cs="Aptos"/>
        </w:rPr>
        <w:t xml:space="preserve"> </w:t>
      </w:r>
      <w:r w:rsidRPr="21E74BE7" w:rsidR="6822D4EC">
        <w:rPr>
          <w:rFonts w:ascii="Aptos" w:hAnsi="Aptos" w:eastAsia="Aptos" w:cs="Aptos"/>
        </w:rPr>
        <w:t>we</w:t>
      </w:r>
      <w:r w:rsidRPr="21E74BE7" w:rsidR="6822D4EC">
        <w:rPr>
          <w:rFonts w:ascii="Aptos" w:hAnsi="Aptos" w:eastAsia="Aptos" w:cs="Aptos"/>
        </w:rPr>
        <w:t xml:space="preserve"> also recommend you join our quarterly newslette</w:t>
      </w:r>
      <w:r w:rsidRPr="21E74BE7" w:rsidR="6822D4EC">
        <w:rPr>
          <w:rFonts w:ascii="Aptos" w:hAnsi="Aptos" w:eastAsia="Aptos" w:cs="Aptos"/>
        </w:rPr>
        <w:t>r (</w:t>
      </w:r>
      <w:r w:rsidRPr="21E74BE7" w:rsidR="6822D4EC">
        <w:rPr>
          <w:rFonts w:ascii="Aptos" w:hAnsi="Aptos" w:eastAsia="Aptos" w:cs="Aptos"/>
        </w:rPr>
        <w:t>it’s</w:t>
      </w:r>
      <w:r w:rsidRPr="21E74BE7" w:rsidR="6822D4EC">
        <w:rPr>
          <w:rFonts w:ascii="Aptos" w:hAnsi="Aptos" w:eastAsia="Aptos" w:cs="Aptos"/>
        </w:rPr>
        <w:t xml:space="preserve"> another way to hear about our funding situation and other upda</w:t>
      </w:r>
      <w:r w:rsidRPr="21E74BE7" w:rsidR="40733898">
        <w:rPr>
          <w:rFonts w:ascii="Aptos" w:hAnsi="Aptos" w:eastAsia="Aptos" w:cs="Aptos"/>
        </w:rPr>
        <w:t>tes)</w:t>
      </w:r>
      <w:r w:rsidRPr="21E74BE7" w:rsidR="45577A96">
        <w:rPr>
          <w:rFonts w:ascii="Aptos" w:hAnsi="Aptos" w:eastAsia="Aptos" w:cs="Aptos"/>
        </w:rPr>
        <w:t>.  Please select yes/ no in the form below;</w:t>
      </w:r>
    </w:p>
    <w:p w:rsidR="2DDBAB6C" w:rsidP="21E74BE7" w:rsidRDefault="2DDBAB6C" w14:paraId="48315F56" w14:textId="72DF6657">
      <w:pPr>
        <w:rPr>
          <w:rFonts w:ascii="Aptos" w:hAnsi="Aptos" w:eastAsia="Aptos" w:cs="Aptos"/>
        </w:rPr>
      </w:pPr>
    </w:p>
    <w:p w:rsidR="2DDBAB6C" w:rsidP="21E74BE7" w:rsidRDefault="2DDBAB6C" w14:paraId="30971809" w14:textId="61F74D1F">
      <w:pPr>
        <w:rPr>
          <w:rStyle w:val="Hyperlink"/>
          <w:rFonts w:ascii="Aptos" w:hAnsi="Aptos" w:eastAsia="Aptos" w:cs="Aptos"/>
        </w:rPr>
      </w:pPr>
      <w:r w:rsidRPr="21E74BE7" w:rsidR="5A0FC286">
        <w:rPr>
          <w:rFonts w:ascii="Aptos" w:hAnsi="Aptos" w:eastAsia="Aptos" w:cs="Aptos"/>
        </w:rPr>
        <w:t xml:space="preserve"> </w:t>
      </w:r>
      <w:hyperlink r:id="Rc0579bba142b448c">
        <w:r w:rsidRPr="21E74BE7" w:rsidR="5A0FC286">
          <w:rPr>
            <w:rStyle w:val="Hyperlink"/>
            <w:rFonts w:ascii="Aptos" w:hAnsi="Aptos" w:eastAsia="Aptos" w:cs="Aptos"/>
          </w:rPr>
          <w:t>Volunteer today with Educafe!</w:t>
        </w:r>
      </w:hyperlink>
    </w:p>
    <w:p w:rsidR="2DDBAB6C" w:rsidP="21E74BE7" w:rsidRDefault="2DDBAB6C" w14:paraId="686757B1" w14:textId="7E43DF0E">
      <w:pPr>
        <w:pStyle w:val="Normal"/>
        <w:rPr>
          <w:rFonts w:ascii="Aptos" w:hAnsi="Aptos" w:eastAsia="Aptos" w:cs="Aptos"/>
          <w:highlight w:val="green"/>
        </w:rPr>
      </w:pPr>
    </w:p>
    <w:p w:rsidR="14796731" w:rsidP="21E74BE7" w:rsidRDefault="14796731" w14:paraId="726DD266" w14:textId="6D8B90D7">
      <w:pPr>
        <w:pStyle w:val="Normal"/>
        <w:rPr>
          <w:rFonts w:ascii="Aptos" w:hAnsi="Aptos" w:eastAsia="Aptos" w:cs="Aptos"/>
        </w:rPr>
      </w:pPr>
      <w:r w:rsidRPr="21E74BE7" w:rsidR="14796731">
        <w:rPr>
          <w:rFonts w:ascii="Aptos" w:hAnsi="Aptos" w:eastAsia="Aptos" w:cs="Aptos"/>
        </w:rPr>
        <w:t xml:space="preserve">By now you would have had a welcome introduction to </w:t>
      </w:r>
      <w:r w:rsidRPr="21E74BE7" w:rsidR="14796731">
        <w:rPr>
          <w:rFonts w:ascii="Aptos" w:hAnsi="Aptos" w:eastAsia="Aptos" w:cs="Aptos"/>
        </w:rPr>
        <w:t>Educafe</w:t>
      </w:r>
      <w:r w:rsidRPr="21E74BE7" w:rsidR="14796731">
        <w:rPr>
          <w:rFonts w:ascii="Aptos" w:hAnsi="Aptos" w:eastAsia="Aptos" w:cs="Aptos"/>
        </w:rPr>
        <w:t xml:space="preserve"> </w:t>
      </w:r>
      <w:r w:rsidRPr="21E74BE7" w:rsidR="36C871D1">
        <w:rPr>
          <w:rFonts w:ascii="Aptos" w:hAnsi="Aptos" w:eastAsia="Aptos" w:cs="Aptos"/>
        </w:rPr>
        <w:t>with</w:t>
      </w:r>
      <w:r w:rsidRPr="21E74BE7" w:rsidR="14796731">
        <w:rPr>
          <w:rFonts w:ascii="Aptos" w:hAnsi="Aptos" w:eastAsia="Aptos" w:cs="Aptos"/>
        </w:rPr>
        <w:t xml:space="preserve"> Fee, our </w:t>
      </w:r>
      <w:r w:rsidRPr="21E74BE7" w:rsidR="14796731">
        <w:rPr>
          <w:rFonts w:ascii="Aptos" w:hAnsi="Aptos" w:eastAsia="Aptos" w:cs="Aptos"/>
        </w:rPr>
        <w:t>Operations</w:t>
      </w:r>
      <w:r w:rsidRPr="21E74BE7" w:rsidR="14796731">
        <w:rPr>
          <w:rFonts w:ascii="Aptos" w:hAnsi="Aptos" w:eastAsia="Aptos" w:cs="Aptos"/>
        </w:rPr>
        <w:t xml:space="preserve"> Manager, she would have shown you around </w:t>
      </w:r>
      <w:r w:rsidRPr="21E74BE7" w:rsidR="14796731">
        <w:rPr>
          <w:rFonts w:ascii="Aptos" w:hAnsi="Aptos" w:eastAsia="Aptos" w:cs="Aptos"/>
        </w:rPr>
        <w:t>Educafe</w:t>
      </w:r>
      <w:r w:rsidRPr="21E74BE7" w:rsidR="766051CE">
        <w:rPr>
          <w:rFonts w:ascii="Aptos" w:hAnsi="Aptos" w:eastAsia="Aptos" w:cs="Aptos"/>
        </w:rPr>
        <w:t>, introduced you to the team</w:t>
      </w:r>
      <w:r w:rsidRPr="21E74BE7" w:rsidR="14796731">
        <w:rPr>
          <w:rFonts w:ascii="Aptos" w:hAnsi="Aptos" w:eastAsia="Aptos" w:cs="Aptos"/>
        </w:rPr>
        <w:t xml:space="preserve"> and answered any of your questions</w:t>
      </w:r>
      <w:r w:rsidRPr="21E74BE7" w:rsidR="14796731">
        <w:rPr>
          <w:rFonts w:ascii="Aptos" w:hAnsi="Aptos" w:eastAsia="Aptos" w:cs="Aptos"/>
        </w:rPr>
        <w:t>.</w:t>
      </w:r>
    </w:p>
    <w:p w:rsidR="21E74BE7" w:rsidP="21E74BE7" w:rsidRDefault="21E74BE7" w14:paraId="61928446" w14:textId="7E5F4708">
      <w:pPr>
        <w:pStyle w:val="Normal"/>
        <w:rPr>
          <w:rFonts w:ascii="Aptos" w:hAnsi="Aptos" w:eastAsia="Aptos" w:cs="Aptos"/>
        </w:rPr>
      </w:pPr>
    </w:p>
    <w:p w:rsidR="52BEA33B" w:rsidP="21E74BE7" w:rsidRDefault="52BEA33B" w14:paraId="3F836083" w14:textId="12ECD445">
      <w:pPr>
        <w:pStyle w:val="Normal"/>
        <w:rPr>
          <w:rFonts w:ascii="Aptos" w:hAnsi="Aptos" w:eastAsia="Aptos" w:cs="Aptos"/>
        </w:rPr>
      </w:pPr>
      <w:r w:rsidRPr="21E74BE7" w:rsidR="52BEA33B">
        <w:rPr>
          <w:rFonts w:ascii="Aptos" w:hAnsi="Aptos" w:eastAsia="Aptos" w:cs="Aptos"/>
        </w:rPr>
        <w:t xml:space="preserve">You will </w:t>
      </w:r>
      <w:r w:rsidRPr="21E74BE7" w:rsidR="372CB722">
        <w:rPr>
          <w:rFonts w:ascii="Aptos" w:hAnsi="Aptos" w:eastAsia="Aptos" w:cs="Aptos"/>
        </w:rPr>
        <w:t xml:space="preserve">also be invited to join the </w:t>
      </w:r>
      <w:r w:rsidRPr="21E74BE7" w:rsidR="372CB722">
        <w:rPr>
          <w:rFonts w:ascii="Aptos" w:hAnsi="Aptos" w:eastAsia="Aptos" w:cs="Aptos"/>
        </w:rPr>
        <w:t>Educafe</w:t>
      </w:r>
      <w:r w:rsidRPr="21E74BE7" w:rsidR="372CB722">
        <w:rPr>
          <w:rFonts w:ascii="Aptos" w:hAnsi="Aptos" w:eastAsia="Aptos" w:cs="Aptos"/>
        </w:rPr>
        <w:t xml:space="preserve"> </w:t>
      </w:r>
      <w:r w:rsidRPr="21E74BE7" w:rsidR="372CB722">
        <w:rPr>
          <w:rFonts w:ascii="Aptos" w:hAnsi="Aptos" w:eastAsia="Aptos" w:cs="Aptos"/>
          <w:b w:val="1"/>
          <w:bCs w:val="1"/>
        </w:rPr>
        <w:t xml:space="preserve">Volunteers </w:t>
      </w:r>
      <w:r w:rsidRPr="21E74BE7" w:rsidR="372CB722">
        <w:rPr>
          <w:rFonts w:ascii="Aptos" w:hAnsi="Aptos" w:eastAsia="Aptos" w:cs="Aptos"/>
          <w:b w:val="1"/>
          <w:bCs w:val="1"/>
        </w:rPr>
        <w:t>Whatsapp</w:t>
      </w:r>
      <w:r w:rsidRPr="21E74BE7" w:rsidR="372CB722">
        <w:rPr>
          <w:rFonts w:ascii="Aptos" w:hAnsi="Aptos" w:eastAsia="Aptos" w:cs="Aptos"/>
          <w:b w:val="1"/>
          <w:bCs w:val="1"/>
        </w:rPr>
        <w:t xml:space="preserve"> group chat</w:t>
      </w:r>
      <w:r w:rsidRPr="21E74BE7" w:rsidR="372CB722">
        <w:rPr>
          <w:rFonts w:ascii="Aptos" w:hAnsi="Aptos" w:eastAsia="Aptos" w:cs="Aptos"/>
        </w:rPr>
        <w:t>, (this is a qui</w:t>
      </w:r>
      <w:r w:rsidRPr="21E74BE7" w:rsidR="7C223259">
        <w:rPr>
          <w:rFonts w:ascii="Aptos" w:hAnsi="Aptos" w:eastAsia="Aptos" w:cs="Aptos"/>
        </w:rPr>
        <w:t>et</w:t>
      </w:r>
      <w:r w:rsidRPr="21E74BE7" w:rsidR="372CB722">
        <w:rPr>
          <w:rFonts w:ascii="Aptos" w:hAnsi="Aptos" w:eastAsia="Aptos" w:cs="Aptos"/>
        </w:rPr>
        <w:t xml:space="preserve"> group </w:t>
      </w:r>
      <w:r w:rsidRPr="21E74BE7" w:rsidR="7C55C264">
        <w:rPr>
          <w:rFonts w:ascii="Aptos" w:hAnsi="Aptos" w:eastAsia="Aptos" w:cs="Aptos"/>
        </w:rPr>
        <w:t>chat,</w:t>
      </w:r>
      <w:r w:rsidRPr="21E74BE7" w:rsidR="372CB722">
        <w:rPr>
          <w:rFonts w:ascii="Aptos" w:hAnsi="Aptos" w:eastAsia="Aptos" w:cs="Aptos"/>
        </w:rPr>
        <w:t xml:space="preserve"> and you can mute chats if you </w:t>
      </w:r>
      <w:r w:rsidRPr="21E74BE7" w:rsidR="372CB722">
        <w:rPr>
          <w:rFonts w:ascii="Aptos" w:hAnsi="Aptos" w:eastAsia="Aptos" w:cs="Aptos"/>
        </w:rPr>
        <w:t>don’t</w:t>
      </w:r>
      <w:r w:rsidRPr="21E74BE7" w:rsidR="372CB722">
        <w:rPr>
          <w:rFonts w:ascii="Aptos" w:hAnsi="Aptos" w:eastAsia="Aptos" w:cs="Aptos"/>
        </w:rPr>
        <w:t xml:space="preserve"> want to be disturbed</w:t>
      </w:r>
      <w:r w:rsidRPr="21E74BE7" w:rsidR="16C79467">
        <w:rPr>
          <w:rFonts w:ascii="Aptos" w:hAnsi="Aptos" w:eastAsia="Aptos" w:cs="Aptos"/>
        </w:rPr>
        <w:t xml:space="preserve"> when </w:t>
      </w:r>
      <w:r w:rsidRPr="21E74BE7" w:rsidR="16C79467">
        <w:rPr>
          <w:rFonts w:ascii="Aptos" w:hAnsi="Aptos" w:eastAsia="Aptos" w:cs="Aptos"/>
        </w:rPr>
        <w:t>you’re</w:t>
      </w:r>
      <w:r w:rsidRPr="21E74BE7" w:rsidR="16C79467">
        <w:rPr>
          <w:rFonts w:ascii="Aptos" w:hAnsi="Aptos" w:eastAsia="Aptos" w:cs="Aptos"/>
        </w:rPr>
        <w:t xml:space="preserve"> not volunteering or away).  It would be </w:t>
      </w:r>
      <w:r w:rsidRPr="21E74BE7" w:rsidR="16C79467">
        <w:rPr>
          <w:rFonts w:ascii="Aptos" w:hAnsi="Aptos" w:eastAsia="Aptos" w:cs="Aptos"/>
        </w:rPr>
        <w:t>really helpful</w:t>
      </w:r>
      <w:r w:rsidRPr="21E74BE7" w:rsidR="16C79467">
        <w:rPr>
          <w:rFonts w:ascii="Aptos" w:hAnsi="Aptos" w:eastAsia="Aptos" w:cs="Aptos"/>
        </w:rPr>
        <w:t xml:space="preserve"> to be part of this for quarterly meeting reminders or to access numbers for Safeguarding reasons).  </w:t>
      </w:r>
      <w:r>
        <w:br/>
      </w:r>
      <w:r w:rsidRPr="21E74BE7" w:rsidR="16C79467">
        <w:rPr>
          <w:rFonts w:ascii="Aptos" w:hAnsi="Aptos" w:eastAsia="Aptos" w:cs="Aptos"/>
        </w:rPr>
        <w:t>Please let Fee know either w</w:t>
      </w:r>
      <w:r w:rsidRPr="21E74BE7" w:rsidR="3D928A67">
        <w:rPr>
          <w:rFonts w:ascii="Aptos" w:hAnsi="Aptos" w:eastAsia="Aptos" w:cs="Aptos"/>
        </w:rPr>
        <w:t>ay.</w:t>
      </w:r>
    </w:p>
    <w:p w:rsidR="0B2F14EF" w:rsidP="21E74BE7" w:rsidRDefault="0B2F14EF" w14:paraId="0148B684" w14:textId="04DDCCEB">
      <w:pPr>
        <w:pStyle w:val="Normal"/>
        <w:rPr>
          <w:rFonts w:ascii="Aptos" w:hAnsi="Aptos" w:eastAsia="Aptos" w:cs="Aptos"/>
        </w:rPr>
      </w:pPr>
    </w:p>
    <w:p w:rsidRPr="002206F0" w:rsidR="003E3024" w:rsidP="21E74BE7" w:rsidRDefault="003E3024" w14:paraId="0DDDDF98" w14:textId="03A12D6F">
      <w:pPr>
        <w:rPr>
          <w:rFonts w:ascii="Aptos" w:hAnsi="Aptos" w:eastAsia="Aptos" w:cs="Aptos"/>
        </w:rPr>
      </w:pPr>
      <w:r w:rsidRPr="21E74BE7" w:rsidR="003E3024">
        <w:rPr>
          <w:rFonts w:ascii="Aptos" w:hAnsi="Aptos" w:eastAsia="Aptos" w:cs="Aptos"/>
        </w:rPr>
        <w:t xml:space="preserve">Volunteers are warmly welcome to attend our </w:t>
      </w:r>
      <w:r w:rsidRPr="21E74BE7" w:rsidR="003E3024">
        <w:rPr>
          <w:rFonts w:ascii="Aptos" w:hAnsi="Aptos" w:eastAsia="Aptos" w:cs="Aptos"/>
          <w:sz w:val="32"/>
          <w:szCs w:val="32"/>
        </w:rPr>
        <w:t>‘Who’s Who Meeting</w:t>
      </w:r>
      <w:r w:rsidRPr="21E74BE7" w:rsidR="003E3024">
        <w:rPr>
          <w:rFonts w:ascii="Aptos" w:hAnsi="Aptos" w:eastAsia="Aptos" w:cs="Aptos"/>
          <w:sz w:val="32"/>
          <w:szCs w:val="32"/>
        </w:rPr>
        <w:t>’</w:t>
      </w:r>
      <w:r w:rsidRPr="21E74BE7" w:rsidR="003E3024">
        <w:rPr>
          <w:rFonts w:ascii="Aptos" w:hAnsi="Aptos" w:eastAsia="Aptos" w:cs="Aptos"/>
        </w:rPr>
        <w:t>,</w:t>
      </w:r>
      <w:r w:rsidRPr="21E74BE7" w:rsidR="003E3024">
        <w:rPr>
          <w:rFonts w:ascii="Aptos" w:hAnsi="Aptos" w:eastAsia="Aptos" w:cs="Aptos"/>
        </w:rPr>
        <w:t xml:space="preserve"> every Wednesday at the Library in the Carnegie Room</w:t>
      </w:r>
      <w:r w:rsidRPr="21E74BE7" w:rsidR="003E3024">
        <w:rPr>
          <w:rFonts w:ascii="Aptos" w:hAnsi="Aptos" w:eastAsia="Aptos" w:cs="Aptos"/>
        </w:rPr>
        <w:t xml:space="preserve">.  </w:t>
      </w:r>
      <w:r>
        <w:br/>
      </w:r>
      <w:r w:rsidRPr="21E74BE7" w:rsidR="003E3024">
        <w:rPr>
          <w:rFonts w:ascii="Aptos" w:hAnsi="Aptos" w:eastAsia="Aptos" w:cs="Aptos"/>
        </w:rPr>
        <w:t>You’ll</w:t>
      </w:r>
      <w:r w:rsidRPr="21E74BE7" w:rsidR="003E3024">
        <w:rPr>
          <w:rFonts w:ascii="Aptos" w:hAnsi="Aptos" w:eastAsia="Aptos" w:cs="Aptos"/>
        </w:rPr>
        <w:t xml:space="preserve"> meet </w:t>
      </w:r>
      <w:r w:rsidRPr="21E74BE7" w:rsidR="3107CB27">
        <w:rPr>
          <w:rFonts w:ascii="Aptos" w:hAnsi="Aptos" w:eastAsia="Aptos" w:cs="Aptos"/>
        </w:rPr>
        <w:t xml:space="preserve">Fee and </w:t>
      </w:r>
      <w:ins w:author="Fee Bentley-Taylor" w:date="2024-05-09T13:39:02.427Z" w:id="64501449">
        <w:r w:rsidRPr="21E74BE7" w:rsidR="02D23A6B">
          <w:rPr>
            <w:rFonts w:ascii="Aptos" w:hAnsi="Aptos" w:eastAsia="Aptos" w:cs="Aptos"/>
          </w:rPr>
          <w:t>/</w:t>
        </w:r>
      </w:ins>
      <w:r w:rsidRPr="21E74BE7" w:rsidR="3107CB27">
        <w:rPr>
          <w:rFonts w:ascii="Aptos" w:hAnsi="Aptos" w:eastAsia="Aptos" w:cs="Aptos"/>
        </w:rPr>
        <w:t>or the Directors</w:t>
      </w:r>
      <w:r w:rsidRPr="21E74BE7" w:rsidR="003E3024">
        <w:rPr>
          <w:rFonts w:ascii="Aptos" w:hAnsi="Aptos" w:eastAsia="Aptos" w:cs="Aptos"/>
        </w:rPr>
        <w:t xml:space="preserve"> a</w:t>
      </w:r>
      <w:r w:rsidRPr="21E74BE7" w:rsidR="0061384C">
        <w:rPr>
          <w:rFonts w:ascii="Aptos" w:hAnsi="Aptos" w:eastAsia="Aptos" w:cs="Aptos"/>
        </w:rPr>
        <w:t>long with</w:t>
      </w:r>
      <w:r w:rsidRPr="21E74BE7" w:rsidR="003E3024">
        <w:rPr>
          <w:rFonts w:ascii="Aptos" w:hAnsi="Aptos" w:eastAsia="Aptos" w:cs="Aptos"/>
        </w:rPr>
        <w:t xml:space="preserve"> key people attending the </w:t>
      </w:r>
      <w:r w:rsidRPr="21E74BE7" w:rsidR="10FEFD94">
        <w:rPr>
          <w:rFonts w:ascii="Aptos" w:hAnsi="Aptos" w:eastAsia="Aptos" w:cs="Aptos"/>
        </w:rPr>
        <w:t>Educafe</w:t>
      </w:r>
      <w:r w:rsidRPr="21E74BE7" w:rsidR="003E3024">
        <w:rPr>
          <w:rFonts w:ascii="Aptos" w:hAnsi="Aptos" w:eastAsia="Aptos" w:cs="Aptos"/>
        </w:rPr>
        <w:t xml:space="preserve"> and find out the la</w:t>
      </w:r>
      <w:r w:rsidRPr="21E74BE7" w:rsidR="003E3024">
        <w:rPr>
          <w:rFonts w:ascii="Aptos" w:hAnsi="Aptos" w:eastAsia="Aptos" w:cs="Aptos"/>
        </w:rPr>
        <w:t xml:space="preserve">test </w:t>
      </w:r>
      <w:r w:rsidRPr="21E74BE7" w:rsidR="003E3024">
        <w:rPr>
          <w:rFonts w:ascii="Aptos" w:hAnsi="Aptos" w:eastAsia="Aptos" w:cs="Aptos"/>
        </w:rPr>
        <w:t xml:space="preserve">news. </w:t>
      </w:r>
      <w:r>
        <w:br/>
      </w:r>
      <w:r w:rsidRPr="21E74BE7" w:rsidR="003E3024">
        <w:rPr>
          <w:rFonts w:ascii="Aptos" w:hAnsi="Aptos" w:eastAsia="Aptos" w:cs="Aptos"/>
        </w:rPr>
        <w:t>Please come along at 10.45am</w:t>
      </w:r>
      <w:r w:rsidRPr="21E74BE7" w:rsidR="3A46F81D">
        <w:rPr>
          <w:rFonts w:ascii="Aptos" w:hAnsi="Aptos" w:eastAsia="Aptos" w:cs="Aptos"/>
        </w:rPr>
        <w:t>,</w:t>
      </w:r>
      <w:r w:rsidRPr="21E74BE7" w:rsidR="1FCE147E">
        <w:rPr>
          <w:rFonts w:ascii="Aptos" w:hAnsi="Aptos" w:eastAsia="Aptos" w:cs="Aptos"/>
        </w:rPr>
        <w:t xml:space="preserve"> </w:t>
      </w:r>
      <w:r w:rsidRPr="21E74BE7" w:rsidR="2580FA87">
        <w:rPr>
          <w:rFonts w:ascii="Aptos" w:hAnsi="Aptos" w:eastAsia="Aptos" w:cs="Aptos"/>
        </w:rPr>
        <w:t>only if</w:t>
      </w:r>
      <w:r w:rsidRPr="21E74BE7" w:rsidR="1FCE147E">
        <w:rPr>
          <w:rFonts w:ascii="Aptos" w:hAnsi="Aptos" w:eastAsia="Aptos" w:cs="Aptos"/>
        </w:rPr>
        <w:t xml:space="preserve"> you can</w:t>
      </w:r>
      <w:r w:rsidRPr="21E74BE7" w:rsidR="003E3024">
        <w:rPr>
          <w:rFonts w:ascii="Aptos" w:hAnsi="Aptos" w:eastAsia="Aptos" w:cs="Aptos"/>
        </w:rPr>
        <w:t>.</w:t>
      </w:r>
    </w:p>
    <w:p w:rsidRPr="002206F0" w:rsidR="00584D64" w:rsidP="21E74BE7" w:rsidRDefault="00584D64" w14:paraId="1C5D6F99" w14:textId="178A70A0">
      <w:pPr>
        <w:pStyle w:val="Normal"/>
        <w:rPr>
          <w:rFonts w:ascii="Aptos" w:hAnsi="Aptos" w:eastAsia="Aptos" w:cs="Aptos"/>
        </w:rPr>
      </w:pPr>
    </w:p>
    <w:p w:rsidRPr="002206F0" w:rsidR="0080242A" w:rsidP="21E74BE7" w:rsidRDefault="0080242A" w14:paraId="5C6DC9A9" w14:textId="77777777">
      <w:pPr>
        <w:rPr>
          <w:rFonts w:ascii="Aptos" w:hAnsi="Aptos" w:eastAsia="Aptos" w:cs="Aptos"/>
          <w:b w:val="1"/>
          <w:bCs w:val="1"/>
        </w:rPr>
      </w:pPr>
    </w:p>
    <w:p w:rsidRPr="002206F0" w:rsidR="00AE3B84" w:rsidP="21E74BE7" w:rsidRDefault="00AE3B84" w14:paraId="115A4659" w14:textId="45B3F2B7">
      <w:pPr>
        <w:pStyle w:val="ListParagraph"/>
        <w:numPr>
          <w:ilvl w:val="0"/>
          <w:numId w:val="6"/>
        </w:numPr>
        <w:shd w:val="clear" w:color="auto" w:fill="000000" w:themeFill="text1"/>
        <w:ind w:left="0"/>
        <w:rPr>
          <w:rFonts w:ascii="Aptos" w:hAnsi="Aptos" w:eastAsia="Aptos" w:cs="Aptos"/>
          <w:b w:val="1"/>
          <w:bCs w:val="1"/>
          <w:sz w:val="40"/>
          <w:szCs w:val="40"/>
        </w:rPr>
      </w:pPr>
      <w:r w:rsidRPr="21E74BE7" w:rsidR="00AE3B84">
        <w:rPr>
          <w:rFonts w:ascii="Aptos" w:hAnsi="Aptos" w:eastAsia="Aptos" w:cs="Aptos"/>
          <w:b w:val="1"/>
          <w:bCs w:val="1"/>
          <w:sz w:val="40"/>
          <w:szCs w:val="40"/>
        </w:rPr>
        <w:t xml:space="preserve">Safeguarding </w:t>
      </w:r>
      <w:r w:rsidRPr="21E74BE7" w:rsidR="5B860D95">
        <w:rPr>
          <w:rFonts w:ascii="Aptos" w:hAnsi="Aptos" w:eastAsia="Aptos" w:cs="Aptos"/>
          <w:b w:val="1"/>
          <w:bCs w:val="1"/>
          <w:sz w:val="40"/>
          <w:szCs w:val="40"/>
        </w:rPr>
        <w:t xml:space="preserve">our visitors and volunteers at </w:t>
      </w:r>
      <w:r w:rsidRPr="21E74BE7" w:rsidR="5B860D95">
        <w:rPr>
          <w:rFonts w:ascii="Aptos" w:hAnsi="Aptos" w:eastAsia="Aptos" w:cs="Aptos"/>
          <w:b w:val="1"/>
          <w:bCs w:val="1"/>
          <w:sz w:val="40"/>
          <w:szCs w:val="40"/>
        </w:rPr>
        <w:t>Educafe</w:t>
      </w:r>
    </w:p>
    <w:p w:rsidR="1154EFEF" w:rsidP="21E74BE7" w:rsidRDefault="1154EFEF" w14:paraId="3E977A13" w14:textId="19C152C9">
      <w:pPr>
        <w:pStyle w:val="Normal"/>
        <w:rPr>
          <w:rFonts w:ascii="Aptos" w:hAnsi="Aptos" w:eastAsia="Aptos" w:cs="Aptos"/>
          <w:b w:val="1"/>
          <w:bCs w:val="1"/>
          <w:sz w:val="32"/>
          <w:szCs w:val="32"/>
        </w:rPr>
      </w:pPr>
    </w:p>
    <w:p w:rsidRPr="002206F0" w:rsidR="003E3024" w:rsidP="21E74BE7" w:rsidRDefault="003E3024" w14:paraId="5D9C796B" w14:textId="0735D98E">
      <w:pPr>
        <w:rPr>
          <w:rFonts w:ascii="Aptos" w:hAnsi="Aptos" w:eastAsia="Aptos" w:cs="Aptos"/>
          <w:b w:val="1"/>
          <w:bCs w:val="1"/>
        </w:rPr>
      </w:pPr>
      <w:r w:rsidRPr="21E74BE7" w:rsidR="003E3024">
        <w:rPr>
          <w:rFonts w:ascii="Aptos" w:hAnsi="Aptos" w:eastAsia="Aptos" w:cs="Aptos"/>
          <w:b w:val="1"/>
          <w:bCs w:val="1"/>
        </w:rPr>
        <w:t>Safeguarding our</w:t>
      </w:r>
      <w:r w:rsidRPr="21E74BE7" w:rsidR="592C9A78">
        <w:rPr>
          <w:rFonts w:ascii="Aptos" w:hAnsi="Aptos" w:eastAsia="Aptos" w:cs="Aptos"/>
          <w:b w:val="1"/>
          <w:bCs w:val="1"/>
        </w:rPr>
        <w:t xml:space="preserve"> </w:t>
      </w:r>
      <w:r w:rsidRPr="21E74BE7" w:rsidR="00737ABE">
        <w:rPr>
          <w:rFonts w:ascii="Aptos" w:hAnsi="Aptos" w:eastAsia="Aptos" w:cs="Aptos"/>
          <w:b w:val="1"/>
          <w:bCs w:val="1"/>
        </w:rPr>
        <w:t>visitors</w:t>
      </w:r>
      <w:r w:rsidRPr="21E74BE7" w:rsidR="003E3024">
        <w:rPr>
          <w:rFonts w:ascii="Aptos" w:hAnsi="Aptos" w:eastAsia="Aptos" w:cs="Aptos"/>
          <w:b w:val="1"/>
          <w:bCs w:val="1"/>
        </w:rPr>
        <w:t xml:space="preserve"> to </w:t>
      </w:r>
      <w:r w:rsidRPr="21E74BE7" w:rsidR="003E3024">
        <w:rPr>
          <w:rFonts w:ascii="Aptos" w:hAnsi="Aptos" w:eastAsia="Aptos" w:cs="Aptos"/>
          <w:b w:val="1"/>
          <w:bCs w:val="1"/>
        </w:rPr>
        <w:t>Educafe</w:t>
      </w:r>
      <w:r w:rsidRPr="21E74BE7" w:rsidR="270C69BC">
        <w:rPr>
          <w:rFonts w:ascii="Aptos" w:hAnsi="Aptos" w:eastAsia="Aptos" w:cs="Aptos"/>
          <w:b w:val="1"/>
          <w:bCs w:val="1"/>
        </w:rPr>
        <w:t>;</w:t>
      </w:r>
    </w:p>
    <w:p w:rsidR="1154EFEF" w:rsidP="21E74BE7" w:rsidRDefault="1154EFEF" w14:paraId="7D7E8938" w14:textId="667DB612">
      <w:pPr>
        <w:rPr>
          <w:rFonts w:ascii="Aptos" w:hAnsi="Aptos" w:eastAsia="Aptos" w:cs="Aptos"/>
          <w:b w:val="1"/>
          <w:bCs w:val="1"/>
        </w:rPr>
      </w:pPr>
    </w:p>
    <w:p w:rsidRPr="002206F0" w:rsidR="003E3024" w:rsidP="21E74BE7" w:rsidRDefault="003E3024" w14:paraId="370434F5" w14:textId="18ED15D4">
      <w:pPr>
        <w:rPr>
          <w:rFonts w:ascii="Aptos" w:hAnsi="Aptos" w:eastAsia="Aptos" w:cs="Aptos"/>
        </w:rPr>
      </w:pPr>
      <w:r w:rsidRPr="21E74BE7" w:rsidR="5D706341">
        <w:rPr>
          <w:rFonts w:ascii="Aptos" w:hAnsi="Aptos" w:eastAsia="Aptos" w:cs="Aptos"/>
        </w:rPr>
        <w:t xml:space="preserve">Many of the visitors to </w:t>
      </w:r>
      <w:r w:rsidRPr="21E74BE7" w:rsidR="5D706341">
        <w:rPr>
          <w:rFonts w:ascii="Aptos" w:hAnsi="Aptos" w:eastAsia="Aptos" w:cs="Aptos"/>
        </w:rPr>
        <w:t>Educafe</w:t>
      </w:r>
      <w:r w:rsidRPr="21E74BE7" w:rsidR="5D706341">
        <w:rPr>
          <w:rFonts w:ascii="Aptos" w:hAnsi="Aptos" w:eastAsia="Aptos" w:cs="Aptos"/>
        </w:rPr>
        <w:t xml:space="preserve"> are </w:t>
      </w:r>
      <w:r w:rsidRPr="21E74BE7" w:rsidR="3F9074A7">
        <w:rPr>
          <w:rFonts w:ascii="Aptos" w:hAnsi="Aptos" w:eastAsia="Aptos" w:cs="Aptos"/>
        </w:rPr>
        <w:t xml:space="preserve">vulnerable </w:t>
      </w:r>
      <w:r w:rsidRPr="21E74BE7" w:rsidR="5D706341">
        <w:rPr>
          <w:rFonts w:ascii="Aptos" w:hAnsi="Aptos" w:eastAsia="Aptos" w:cs="Aptos"/>
        </w:rPr>
        <w:t>adults who may be at risk of abuse</w:t>
      </w:r>
      <w:r w:rsidRPr="21E74BE7" w:rsidR="5D706341">
        <w:rPr>
          <w:rFonts w:ascii="Aptos" w:hAnsi="Aptos" w:eastAsia="Aptos" w:cs="Aptos"/>
        </w:rPr>
        <w:t xml:space="preserve">.  </w:t>
      </w:r>
    </w:p>
    <w:p w:rsidRPr="002206F0" w:rsidR="003E3024" w:rsidP="21E74BE7" w:rsidRDefault="003E3024" w14:paraId="56EADAB5" w14:textId="55678C50">
      <w:pPr>
        <w:rPr>
          <w:rFonts w:ascii="Aptos" w:hAnsi="Aptos" w:eastAsia="Aptos" w:cs="Aptos"/>
        </w:rPr>
      </w:pPr>
      <w:r w:rsidRPr="21E74BE7" w:rsidR="5D706341">
        <w:rPr>
          <w:rFonts w:ascii="Aptos" w:hAnsi="Aptos" w:eastAsia="Aptos" w:cs="Aptos"/>
        </w:rPr>
        <w:t>If you suspect</w:t>
      </w:r>
      <w:r w:rsidRPr="21E74BE7" w:rsidR="3DCF0778">
        <w:rPr>
          <w:rFonts w:ascii="Aptos" w:hAnsi="Aptos" w:eastAsia="Aptos" w:cs="Aptos"/>
        </w:rPr>
        <w:t xml:space="preserve">, </w:t>
      </w:r>
      <w:r w:rsidRPr="21E74BE7" w:rsidR="1310E35F">
        <w:rPr>
          <w:rFonts w:ascii="Aptos" w:hAnsi="Aptos" w:eastAsia="Aptos" w:cs="Aptos"/>
        </w:rPr>
        <w:t>see</w:t>
      </w:r>
      <w:r w:rsidRPr="21E74BE7" w:rsidR="1310E35F">
        <w:rPr>
          <w:rFonts w:ascii="Aptos" w:hAnsi="Aptos" w:eastAsia="Aptos" w:cs="Aptos"/>
        </w:rPr>
        <w:t xml:space="preserve"> or hear any abuse o</w:t>
      </w:r>
      <w:r w:rsidRPr="21E74BE7" w:rsidR="087F8C82">
        <w:rPr>
          <w:rFonts w:ascii="Aptos" w:hAnsi="Aptos" w:eastAsia="Aptos" w:cs="Aptos"/>
        </w:rPr>
        <w:t xml:space="preserve">r </w:t>
      </w:r>
      <w:r w:rsidRPr="21E74BE7" w:rsidR="3C34B8E4">
        <w:rPr>
          <w:rFonts w:ascii="Aptos" w:hAnsi="Aptos" w:eastAsia="Aptos" w:cs="Aptos"/>
        </w:rPr>
        <w:t xml:space="preserve">know of any </w:t>
      </w:r>
      <w:r w:rsidRPr="21E74BE7" w:rsidR="1310E35F">
        <w:rPr>
          <w:rFonts w:ascii="Aptos" w:hAnsi="Aptos" w:eastAsia="Aptos" w:cs="Aptos"/>
        </w:rPr>
        <w:t xml:space="preserve">safeguarding issues </w:t>
      </w:r>
      <w:r w:rsidRPr="21E74BE7" w:rsidR="4C7AD706">
        <w:rPr>
          <w:rFonts w:ascii="Aptos" w:hAnsi="Aptos" w:eastAsia="Aptos" w:cs="Aptos"/>
        </w:rPr>
        <w:t>with anyone who attend</w:t>
      </w:r>
      <w:r w:rsidRPr="21E74BE7" w:rsidR="0FD5D1FE">
        <w:rPr>
          <w:rFonts w:ascii="Aptos" w:hAnsi="Aptos" w:eastAsia="Aptos" w:cs="Aptos"/>
        </w:rPr>
        <w:t>s</w:t>
      </w:r>
      <w:r w:rsidRPr="21E74BE7" w:rsidR="4C7AD706">
        <w:rPr>
          <w:rFonts w:ascii="Aptos" w:hAnsi="Aptos" w:eastAsia="Aptos" w:cs="Aptos"/>
        </w:rPr>
        <w:t xml:space="preserve"> </w:t>
      </w:r>
      <w:r w:rsidRPr="21E74BE7" w:rsidR="4C7AD706">
        <w:rPr>
          <w:rFonts w:ascii="Aptos" w:hAnsi="Aptos" w:eastAsia="Aptos" w:cs="Aptos"/>
        </w:rPr>
        <w:t>Educafe</w:t>
      </w:r>
      <w:r w:rsidRPr="21E74BE7" w:rsidR="4C7AD706">
        <w:rPr>
          <w:rFonts w:ascii="Aptos" w:hAnsi="Aptos" w:eastAsia="Aptos" w:cs="Aptos"/>
        </w:rPr>
        <w:t xml:space="preserve"> </w:t>
      </w:r>
      <w:r w:rsidRPr="21E74BE7" w:rsidR="1310E35F">
        <w:rPr>
          <w:rFonts w:ascii="Aptos" w:hAnsi="Aptos" w:eastAsia="Aptos" w:cs="Aptos"/>
          <w:b w:val="1"/>
          <w:bCs w:val="1"/>
        </w:rPr>
        <w:t xml:space="preserve">you must </w:t>
      </w:r>
      <w:r w:rsidRPr="21E74BE7" w:rsidR="1310E35F">
        <w:rPr>
          <w:rFonts w:ascii="Aptos" w:hAnsi="Aptos" w:eastAsia="Aptos" w:cs="Aptos"/>
          <w:b w:val="1"/>
          <w:bCs w:val="1"/>
        </w:rPr>
        <w:t>take action</w:t>
      </w:r>
      <w:r w:rsidRPr="21E74BE7" w:rsidR="1310E35F">
        <w:rPr>
          <w:rFonts w:ascii="Aptos" w:hAnsi="Aptos" w:eastAsia="Aptos" w:cs="Aptos"/>
        </w:rPr>
        <w:t xml:space="preserve"> </w:t>
      </w:r>
      <w:r w:rsidRPr="21E74BE7" w:rsidR="1310E35F">
        <w:rPr>
          <w:rFonts w:ascii="Aptos" w:hAnsi="Aptos" w:eastAsia="Aptos" w:cs="Aptos"/>
          <w:b w:val="1"/>
          <w:bCs w:val="1"/>
        </w:rPr>
        <w:t>immediately</w:t>
      </w:r>
      <w:r w:rsidRPr="21E74BE7" w:rsidR="351E376B">
        <w:rPr>
          <w:rFonts w:ascii="Aptos" w:hAnsi="Aptos" w:eastAsia="Aptos" w:cs="Aptos"/>
          <w:b w:val="1"/>
          <w:bCs w:val="1"/>
        </w:rPr>
        <w:t>,</w:t>
      </w:r>
      <w:r w:rsidRPr="21E74BE7" w:rsidR="351E376B">
        <w:rPr>
          <w:rFonts w:ascii="Aptos" w:hAnsi="Aptos" w:eastAsia="Aptos" w:cs="Aptos"/>
        </w:rPr>
        <w:t xml:space="preserve"> </w:t>
      </w:r>
      <w:r w:rsidRPr="21E74BE7" w:rsidR="351E376B">
        <w:rPr>
          <w:rFonts w:ascii="Aptos" w:hAnsi="Aptos" w:eastAsia="Aptos" w:cs="Aptos"/>
          <w:b w:val="1"/>
          <w:bCs w:val="1"/>
        </w:rPr>
        <w:t xml:space="preserve">never not </w:t>
      </w:r>
      <w:r w:rsidRPr="21E74BE7" w:rsidR="2E33AF39">
        <w:rPr>
          <w:rFonts w:ascii="Aptos" w:hAnsi="Aptos" w:eastAsia="Aptos" w:cs="Aptos"/>
          <w:b w:val="1"/>
          <w:bCs w:val="1"/>
        </w:rPr>
        <w:t>inform</w:t>
      </w:r>
      <w:r w:rsidRPr="21E74BE7" w:rsidR="2E33AF39">
        <w:rPr>
          <w:rFonts w:ascii="Aptos" w:hAnsi="Aptos" w:eastAsia="Aptos" w:cs="Aptos"/>
          <w:b w:val="1"/>
          <w:bCs w:val="1"/>
        </w:rPr>
        <w:t xml:space="preserve"> our Safeguarding Officers, Clare Middle or Subia </w:t>
      </w:r>
      <w:r w:rsidRPr="21E74BE7" w:rsidR="2E33AF39">
        <w:rPr>
          <w:rFonts w:ascii="Aptos" w:hAnsi="Aptos" w:eastAsia="Aptos" w:cs="Aptos"/>
          <w:b w:val="1"/>
          <w:bCs w:val="1"/>
        </w:rPr>
        <w:t>Azmet</w:t>
      </w:r>
      <w:r w:rsidRPr="21E74BE7" w:rsidR="1310E35F">
        <w:rPr>
          <w:rFonts w:ascii="Aptos" w:hAnsi="Aptos" w:eastAsia="Aptos" w:cs="Aptos"/>
        </w:rPr>
        <w:t xml:space="preserve">- </w:t>
      </w:r>
      <w:r w:rsidRPr="21E74BE7" w:rsidR="5D706341">
        <w:rPr>
          <w:rFonts w:ascii="Aptos" w:hAnsi="Aptos" w:eastAsia="Aptos" w:cs="Aptos"/>
        </w:rPr>
        <w:t xml:space="preserve"> </w:t>
      </w:r>
      <w:r>
        <w:br/>
      </w:r>
      <w:r w:rsidRPr="21E74BE7" w:rsidR="5D706341">
        <w:rPr>
          <w:rFonts w:ascii="Aptos" w:hAnsi="Aptos" w:eastAsia="Aptos" w:cs="Aptos"/>
        </w:rPr>
        <w:t xml:space="preserve"> </w:t>
      </w:r>
      <w:r w:rsidRPr="21E74BE7" w:rsidR="7E935FD1">
        <w:rPr>
          <w:rFonts w:ascii="Aptos" w:hAnsi="Aptos" w:eastAsia="Aptos" w:cs="Aptos"/>
        </w:rPr>
        <w:t>You sh</w:t>
      </w:r>
      <w:r w:rsidRPr="21E74BE7" w:rsidR="5D706341">
        <w:rPr>
          <w:rFonts w:ascii="Aptos" w:hAnsi="Aptos" w:eastAsia="Aptos" w:cs="Aptos"/>
        </w:rPr>
        <w:t>ould take one of the following actions;</w:t>
      </w:r>
    </w:p>
    <w:p w:rsidRPr="002206F0" w:rsidR="003E3024" w:rsidP="21E74BE7" w:rsidRDefault="003E3024" w14:paraId="0AD52D9F" w14:textId="77777777">
      <w:pPr>
        <w:rPr>
          <w:rFonts w:ascii="Aptos" w:hAnsi="Aptos" w:eastAsia="Aptos" w:cs="Aptos"/>
        </w:rPr>
      </w:pPr>
    </w:p>
    <w:p w:rsidRPr="002206F0" w:rsidR="003E3024" w:rsidP="21E74BE7" w:rsidRDefault="003E3024" w14:paraId="30DBF0CA" w14:textId="77D56644">
      <w:pPr>
        <w:pStyle w:val="ListParagraph"/>
        <w:numPr>
          <w:ilvl w:val="0"/>
          <w:numId w:val="8"/>
        </w:numPr>
        <w:spacing w:line="259" w:lineRule="auto"/>
        <w:rPr>
          <w:rFonts w:ascii="Aptos" w:hAnsi="Aptos" w:eastAsia="Aptos" w:cs="Aptos"/>
        </w:rPr>
      </w:pPr>
      <w:r w:rsidRPr="21E74BE7" w:rsidR="03E1B5ED">
        <w:rPr>
          <w:rFonts w:ascii="Aptos" w:hAnsi="Aptos" w:eastAsia="Aptos" w:cs="Aptos"/>
        </w:rPr>
        <w:t xml:space="preserve">In first instance you must report </w:t>
      </w:r>
      <w:r w:rsidRPr="21E74BE7" w:rsidR="5D706341">
        <w:rPr>
          <w:rFonts w:ascii="Aptos" w:hAnsi="Aptos" w:eastAsia="Aptos" w:cs="Aptos"/>
        </w:rPr>
        <w:t xml:space="preserve">your concerns </w:t>
      </w:r>
      <w:r w:rsidRPr="21E74BE7" w:rsidR="10D0048D">
        <w:rPr>
          <w:rFonts w:ascii="Aptos" w:hAnsi="Aptos" w:eastAsia="Aptos" w:cs="Aptos"/>
        </w:rPr>
        <w:t>immediately</w:t>
      </w:r>
      <w:r w:rsidRPr="21E74BE7" w:rsidR="10D0048D">
        <w:rPr>
          <w:rFonts w:ascii="Aptos" w:hAnsi="Aptos" w:eastAsia="Aptos" w:cs="Aptos"/>
        </w:rPr>
        <w:t xml:space="preserve"> </w:t>
      </w:r>
      <w:r w:rsidRPr="21E74BE7" w:rsidR="5D706341">
        <w:rPr>
          <w:rFonts w:ascii="Aptos" w:hAnsi="Aptos" w:eastAsia="Aptos" w:cs="Aptos"/>
        </w:rPr>
        <w:t xml:space="preserve">to </w:t>
      </w:r>
      <w:r w:rsidRPr="21E74BE7" w:rsidR="5D706341">
        <w:rPr>
          <w:rFonts w:ascii="Aptos" w:hAnsi="Aptos" w:eastAsia="Aptos" w:cs="Aptos"/>
          <w:b w:val="1"/>
          <w:bCs w:val="1"/>
        </w:rPr>
        <w:t>Clare Middleton</w:t>
      </w:r>
      <w:r w:rsidRPr="21E74BE7" w:rsidR="78BA9FDF">
        <w:rPr>
          <w:rFonts w:ascii="Aptos" w:hAnsi="Aptos" w:eastAsia="Aptos" w:cs="Aptos"/>
        </w:rPr>
        <w:t xml:space="preserve"> (</w:t>
      </w:r>
      <w:r w:rsidRPr="21E74BE7" w:rsidR="4C24218F">
        <w:rPr>
          <w:rFonts w:ascii="Aptos" w:hAnsi="Aptos" w:eastAsia="Aptos" w:cs="Aptos"/>
        </w:rPr>
        <w:t>A</w:t>
      </w:r>
      <w:r w:rsidRPr="21E74BE7" w:rsidR="3C96364D">
        <w:rPr>
          <w:rFonts w:ascii="Aptos" w:hAnsi="Aptos" w:eastAsia="Aptos" w:cs="Aptos"/>
        </w:rPr>
        <w:t xml:space="preserve">dult </w:t>
      </w:r>
      <w:r w:rsidRPr="21E74BE7" w:rsidR="7C3EAD29">
        <w:rPr>
          <w:rFonts w:ascii="Aptos" w:hAnsi="Aptos" w:eastAsia="Aptos" w:cs="Aptos"/>
        </w:rPr>
        <w:t>S</w:t>
      </w:r>
      <w:r w:rsidRPr="21E74BE7" w:rsidR="3C96364D">
        <w:rPr>
          <w:rFonts w:ascii="Aptos" w:hAnsi="Aptos" w:eastAsia="Aptos" w:cs="Aptos"/>
        </w:rPr>
        <w:t xml:space="preserve">afeguarding </w:t>
      </w:r>
      <w:r w:rsidRPr="21E74BE7" w:rsidR="557574BC">
        <w:rPr>
          <w:rFonts w:ascii="Aptos" w:hAnsi="Aptos" w:eastAsia="Aptos" w:cs="Aptos"/>
        </w:rPr>
        <w:t>O</w:t>
      </w:r>
      <w:r w:rsidRPr="21E74BE7" w:rsidR="3C96364D">
        <w:rPr>
          <w:rFonts w:ascii="Aptos" w:hAnsi="Aptos" w:eastAsia="Aptos" w:cs="Aptos"/>
        </w:rPr>
        <w:t>fficer)</w:t>
      </w:r>
      <w:r w:rsidRPr="21E74BE7" w:rsidR="6F7BA6C9">
        <w:rPr>
          <w:rFonts w:ascii="Aptos" w:hAnsi="Aptos" w:eastAsia="Aptos" w:cs="Aptos"/>
        </w:rPr>
        <w:t>,</w:t>
      </w:r>
      <w:r w:rsidRPr="21E74BE7" w:rsidR="707AE8D7">
        <w:rPr>
          <w:rFonts w:ascii="Aptos" w:hAnsi="Aptos" w:eastAsia="Aptos" w:cs="Aptos"/>
        </w:rPr>
        <w:t xml:space="preserve"> </w:t>
      </w:r>
      <w:r w:rsidRPr="21E74BE7" w:rsidR="707AE8D7">
        <w:rPr>
          <w:rFonts w:ascii="Aptos" w:hAnsi="Aptos" w:eastAsia="Aptos" w:cs="Aptos"/>
        </w:rPr>
        <w:t xml:space="preserve">or </w:t>
      </w:r>
      <w:r w:rsidRPr="21E74BE7" w:rsidR="6F7BA6C9">
        <w:rPr>
          <w:rFonts w:ascii="Aptos" w:hAnsi="Aptos" w:eastAsia="Aptos" w:cs="Aptos"/>
          <w:b w:val="1"/>
          <w:bCs w:val="1"/>
        </w:rPr>
        <w:t>Subia</w:t>
      </w:r>
      <w:r w:rsidRPr="21E74BE7" w:rsidR="6F7BA6C9">
        <w:rPr>
          <w:rFonts w:ascii="Aptos" w:hAnsi="Aptos" w:eastAsia="Aptos" w:cs="Aptos"/>
        </w:rPr>
        <w:t xml:space="preserve"> </w:t>
      </w:r>
      <w:r w:rsidRPr="21E74BE7" w:rsidR="0349E4AD">
        <w:rPr>
          <w:rFonts w:ascii="Aptos" w:hAnsi="Aptos" w:eastAsia="Aptos" w:cs="Aptos"/>
          <w:b w:val="1"/>
          <w:bCs w:val="1"/>
        </w:rPr>
        <w:t>Azmet</w:t>
      </w:r>
      <w:r w:rsidRPr="21E74BE7" w:rsidR="0349E4AD">
        <w:rPr>
          <w:rFonts w:ascii="Aptos" w:hAnsi="Aptos" w:eastAsia="Aptos" w:cs="Aptos"/>
          <w:b w:val="1"/>
          <w:bCs w:val="1"/>
        </w:rPr>
        <w:t xml:space="preserve"> </w:t>
      </w:r>
      <w:r w:rsidRPr="21E74BE7" w:rsidR="6F7BA6C9">
        <w:rPr>
          <w:rFonts w:ascii="Aptos" w:hAnsi="Aptos" w:eastAsia="Aptos" w:cs="Aptos"/>
        </w:rPr>
        <w:t>(</w:t>
      </w:r>
      <w:r w:rsidRPr="21E74BE7" w:rsidR="3D3EBF76">
        <w:rPr>
          <w:rFonts w:ascii="Aptos" w:hAnsi="Aptos" w:eastAsia="Aptos" w:cs="Aptos"/>
        </w:rPr>
        <w:t>C</w:t>
      </w:r>
      <w:r w:rsidRPr="21E74BE7" w:rsidR="6F7BA6C9">
        <w:rPr>
          <w:rFonts w:ascii="Aptos" w:hAnsi="Aptos" w:eastAsia="Aptos" w:cs="Aptos"/>
        </w:rPr>
        <w:t xml:space="preserve">hild </w:t>
      </w:r>
      <w:r w:rsidRPr="21E74BE7" w:rsidR="3350077C">
        <w:rPr>
          <w:rFonts w:ascii="Aptos" w:hAnsi="Aptos" w:eastAsia="Aptos" w:cs="Aptos"/>
        </w:rPr>
        <w:t>S</w:t>
      </w:r>
      <w:r w:rsidRPr="21E74BE7" w:rsidR="6F7BA6C9">
        <w:rPr>
          <w:rFonts w:ascii="Aptos" w:hAnsi="Aptos" w:eastAsia="Aptos" w:cs="Aptos"/>
        </w:rPr>
        <w:t xml:space="preserve">afeguarding </w:t>
      </w:r>
      <w:r w:rsidRPr="21E74BE7" w:rsidR="1265503D">
        <w:rPr>
          <w:rFonts w:ascii="Aptos" w:hAnsi="Aptos" w:eastAsia="Aptos" w:cs="Aptos"/>
        </w:rPr>
        <w:t>O</w:t>
      </w:r>
      <w:r w:rsidRPr="21E74BE7" w:rsidR="6F7BA6C9">
        <w:rPr>
          <w:rFonts w:ascii="Aptos" w:hAnsi="Aptos" w:eastAsia="Aptos" w:cs="Aptos"/>
        </w:rPr>
        <w:t xml:space="preserve">fficer) </w:t>
      </w:r>
      <w:r w:rsidRPr="21E74BE7" w:rsidR="5D706341">
        <w:rPr>
          <w:rFonts w:ascii="Aptos" w:hAnsi="Aptos" w:eastAsia="Aptos" w:cs="Aptos"/>
        </w:rPr>
        <w:t xml:space="preserve">or </w:t>
      </w:r>
      <w:r w:rsidRPr="21E74BE7" w:rsidR="1264997C">
        <w:rPr>
          <w:rFonts w:ascii="Aptos" w:hAnsi="Aptos" w:eastAsia="Aptos" w:cs="Aptos"/>
          <w:b w:val="1"/>
          <w:bCs w:val="1"/>
        </w:rPr>
        <w:t>Fee Bentley-Taylor</w:t>
      </w:r>
      <w:r w:rsidRPr="21E74BE7" w:rsidR="4D5D5791">
        <w:rPr>
          <w:rFonts w:ascii="Aptos" w:hAnsi="Aptos" w:eastAsia="Aptos" w:cs="Aptos"/>
        </w:rPr>
        <w:t xml:space="preserve">, Operation </w:t>
      </w:r>
      <w:r w:rsidRPr="21E74BE7" w:rsidR="2F42CE79">
        <w:rPr>
          <w:rFonts w:ascii="Aptos" w:hAnsi="Aptos" w:eastAsia="Aptos" w:cs="Aptos"/>
        </w:rPr>
        <w:t xml:space="preserve">Manager, </w:t>
      </w:r>
      <w:r w:rsidRPr="21E74BE7" w:rsidR="2F42CE79">
        <w:rPr>
          <w:rFonts w:ascii="Aptos" w:hAnsi="Aptos" w:eastAsia="Aptos" w:cs="Aptos"/>
        </w:rPr>
        <w:t xml:space="preserve">never </w:t>
      </w:r>
      <w:r w:rsidRPr="21E74BE7" w:rsidR="2F42CE79">
        <w:rPr>
          <w:rFonts w:ascii="Aptos" w:hAnsi="Aptos" w:eastAsia="Aptos" w:cs="Aptos"/>
          <w:u w:val="single"/>
        </w:rPr>
        <w:t>not</w:t>
      </w:r>
      <w:r w:rsidRPr="21E74BE7" w:rsidR="2F42CE79">
        <w:rPr>
          <w:rFonts w:ascii="Aptos" w:hAnsi="Aptos" w:eastAsia="Aptos" w:cs="Aptos"/>
        </w:rPr>
        <w:t xml:space="preserve"> speak</w:t>
      </w:r>
      <w:r w:rsidRPr="21E74BE7" w:rsidR="2F42CE79">
        <w:rPr>
          <w:rFonts w:ascii="Aptos" w:hAnsi="Aptos" w:eastAsia="Aptos" w:cs="Aptos"/>
        </w:rPr>
        <w:t xml:space="preserve"> to them</w:t>
      </w:r>
      <w:r w:rsidRPr="21E74BE7" w:rsidR="1CCADE47">
        <w:rPr>
          <w:rFonts w:ascii="Aptos" w:hAnsi="Aptos" w:eastAsia="Aptos" w:cs="Aptos"/>
        </w:rPr>
        <w:t xml:space="preserve"> if you have any concerns</w:t>
      </w:r>
      <w:r w:rsidRPr="21E74BE7" w:rsidR="2F42CE79">
        <w:rPr>
          <w:rFonts w:ascii="Aptos" w:hAnsi="Aptos" w:eastAsia="Aptos" w:cs="Aptos"/>
        </w:rPr>
        <w:t xml:space="preserve">, they will take the necessary </w:t>
      </w:r>
      <w:r w:rsidRPr="21E74BE7" w:rsidR="4E42AE56">
        <w:rPr>
          <w:rFonts w:ascii="Aptos" w:hAnsi="Aptos" w:eastAsia="Aptos" w:cs="Aptos"/>
        </w:rPr>
        <w:t>action (</w:t>
      </w:r>
      <w:r w:rsidRPr="21E74BE7" w:rsidR="33BF415F">
        <w:rPr>
          <w:rFonts w:ascii="Aptos" w:hAnsi="Aptos" w:eastAsia="Aptos" w:cs="Aptos"/>
        </w:rPr>
        <w:t xml:space="preserve">they are all on the </w:t>
      </w:r>
      <w:r w:rsidRPr="21E74BE7" w:rsidR="33BF415F">
        <w:rPr>
          <w:rFonts w:ascii="Aptos" w:hAnsi="Aptos" w:eastAsia="Aptos" w:cs="Aptos"/>
        </w:rPr>
        <w:t>Educafe</w:t>
      </w:r>
      <w:r w:rsidRPr="21E74BE7" w:rsidR="33BF415F">
        <w:rPr>
          <w:rFonts w:ascii="Aptos" w:hAnsi="Aptos" w:eastAsia="Aptos" w:cs="Aptos"/>
        </w:rPr>
        <w:t xml:space="preserve"> WhatsApp </w:t>
      </w:r>
      <w:r w:rsidRPr="21E74BE7" w:rsidR="4A1CCBB7">
        <w:rPr>
          <w:rFonts w:ascii="Aptos" w:hAnsi="Aptos" w:eastAsia="Aptos" w:cs="Aptos"/>
        </w:rPr>
        <w:t>Volunteer Group chat</w:t>
      </w:r>
      <w:r w:rsidRPr="21E74BE7" w:rsidR="6F3B97F9">
        <w:rPr>
          <w:rFonts w:ascii="Aptos" w:hAnsi="Aptos" w:eastAsia="Aptos" w:cs="Aptos"/>
        </w:rPr>
        <w:t>)</w:t>
      </w:r>
    </w:p>
    <w:p w:rsidRPr="002206F0" w:rsidR="003E3024" w:rsidP="21E74BE7" w:rsidRDefault="003E3024" w14:paraId="3C47C4F5" w14:textId="0C41B2A2">
      <w:pPr>
        <w:pStyle w:val="ListParagraph"/>
        <w:numPr>
          <w:ilvl w:val="0"/>
          <w:numId w:val="8"/>
        </w:numPr>
        <w:spacing w:line="259" w:lineRule="auto"/>
        <w:rPr>
          <w:rFonts w:ascii="Aptos" w:hAnsi="Aptos" w:eastAsia="Aptos" w:cs="Aptos"/>
        </w:rPr>
      </w:pPr>
      <w:r w:rsidRPr="21E74BE7" w:rsidR="46B39424">
        <w:rPr>
          <w:rFonts w:ascii="Aptos" w:hAnsi="Aptos" w:eastAsia="Aptos" w:cs="Aptos"/>
        </w:rPr>
        <w:t xml:space="preserve">If </w:t>
      </w:r>
      <w:r w:rsidRPr="21E74BE7" w:rsidR="46B39424">
        <w:rPr>
          <w:rFonts w:ascii="Aptos" w:hAnsi="Aptos" w:eastAsia="Aptos" w:cs="Aptos"/>
        </w:rPr>
        <w:t>you’re</w:t>
      </w:r>
      <w:r w:rsidRPr="21E74BE7" w:rsidR="46B39424">
        <w:rPr>
          <w:rFonts w:ascii="Aptos" w:hAnsi="Aptos" w:eastAsia="Aptos" w:cs="Aptos"/>
        </w:rPr>
        <w:t xml:space="preserve"> not at </w:t>
      </w:r>
      <w:r w:rsidRPr="21E74BE7" w:rsidR="46B39424">
        <w:rPr>
          <w:rFonts w:ascii="Aptos" w:hAnsi="Aptos" w:eastAsia="Aptos" w:cs="Aptos"/>
        </w:rPr>
        <w:t>Educafe</w:t>
      </w:r>
      <w:r w:rsidRPr="21E74BE7" w:rsidR="46B39424">
        <w:rPr>
          <w:rFonts w:ascii="Aptos" w:hAnsi="Aptos" w:eastAsia="Aptos" w:cs="Aptos"/>
        </w:rPr>
        <w:t xml:space="preserve"> then please contact them </w:t>
      </w:r>
      <w:r w:rsidRPr="21E74BE7" w:rsidR="42D5363A">
        <w:rPr>
          <w:rFonts w:ascii="Aptos" w:hAnsi="Aptos" w:eastAsia="Aptos" w:cs="Aptos"/>
        </w:rPr>
        <w:t>immediately</w:t>
      </w:r>
      <w:r w:rsidRPr="21E74BE7" w:rsidR="42D5363A">
        <w:rPr>
          <w:rFonts w:ascii="Aptos" w:hAnsi="Aptos" w:eastAsia="Aptos" w:cs="Aptos"/>
        </w:rPr>
        <w:t>, you can also</w:t>
      </w:r>
      <w:r w:rsidRPr="21E74BE7" w:rsidR="46B39424">
        <w:rPr>
          <w:rFonts w:ascii="Aptos" w:hAnsi="Aptos" w:eastAsia="Aptos" w:cs="Aptos"/>
        </w:rPr>
        <w:t xml:space="preserve"> contact</w:t>
      </w:r>
      <w:r w:rsidRPr="21E74BE7" w:rsidR="4521124C">
        <w:rPr>
          <w:rFonts w:ascii="Aptos" w:hAnsi="Aptos" w:eastAsia="Aptos" w:cs="Aptos"/>
        </w:rPr>
        <w:t>;</w:t>
      </w:r>
    </w:p>
    <w:p w:rsidRPr="002206F0" w:rsidR="003E3024" w:rsidP="21E74BE7" w:rsidRDefault="003E3024" w14:paraId="6BEFAAE9" w14:textId="19FC9E34">
      <w:pPr>
        <w:pStyle w:val="ListParagraph"/>
        <w:numPr>
          <w:ilvl w:val="0"/>
          <w:numId w:val="8"/>
        </w:numPr>
        <w:spacing w:line="259" w:lineRule="auto"/>
        <w:rPr>
          <w:rFonts w:ascii="Aptos" w:hAnsi="Aptos" w:eastAsia="Aptos" w:cs="Aptos"/>
        </w:rPr>
      </w:pPr>
      <w:r w:rsidRPr="21E74BE7" w:rsidR="5D706341">
        <w:rPr>
          <w:rFonts w:ascii="Aptos" w:hAnsi="Aptos" w:eastAsia="Aptos" w:cs="Aptos"/>
        </w:rPr>
        <w:t xml:space="preserve">West Berkshire Council Safeguarding Adults team </w:t>
      </w:r>
      <w:r w:rsidRPr="21E74BE7" w:rsidR="2C35E6A9">
        <w:rPr>
          <w:rFonts w:ascii="Aptos" w:hAnsi="Aptos" w:eastAsia="Aptos" w:cs="Aptos"/>
        </w:rPr>
        <w:t xml:space="preserve">Tel; 01635 519056 </w:t>
      </w:r>
      <w:r w:rsidRPr="21E74BE7" w:rsidR="5D706341">
        <w:rPr>
          <w:rFonts w:ascii="Aptos" w:hAnsi="Aptos" w:eastAsia="Aptos" w:cs="Aptos"/>
        </w:rPr>
        <w:t>(see below).</w:t>
      </w:r>
    </w:p>
    <w:p w:rsidRPr="002206F0" w:rsidR="003E3024" w:rsidP="21E74BE7" w:rsidRDefault="003E3024" w14:paraId="534C2255" w14:textId="6F93054A">
      <w:pPr>
        <w:spacing w:line="259" w:lineRule="auto"/>
        <w:ind w:left="720"/>
        <w:rPr>
          <w:rFonts w:ascii="Aptos" w:hAnsi="Aptos" w:eastAsia="Aptos" w:cs="Aptos"/>
        </w:rPr>
      </w:pPr>
      <w:r w:rsidRPr="21E74BE7" w:rsidR="2CA24E17">
        <w:rPr>
          <w:rFonts w:ascii="Aptos" w:hAnsi="Aptos" w:eastAsia="Aptos" w:cs="Aptos"/>
        </w:rPr>
        <w:t xml:space="preserve">WBC Safeguarding Adults team 01635 519056  </w:t>
      </w:r>
      <w:hyperlink r:id="R370160dca9c44ce1">
        <w:r w:rsidRPr="21E74BE7" w:rsidR="2CA24E17">
          <w:rPr>
            <w:rStyle w:val="Hyperlink"/>
            <w:rFonts w:ascii="Aptos" w:hAnsi="Aptos" w:eastAsia="Aptos" w:cs="Aptos"/>
          </w:rPr>
          <w:t>safegardingadults@westberks.gov.uk</w:t>
        </w:r>
      </w:hyperlink>
    </w:p>
    <w:p w:rsidRPr="002206F0" w:rsidR="003E3024" w:rsidP="21E74BE7" w:rsidRDefault="003E3024" w14:paraId="045C7140" w14:textId="2AEC743A">
      <w:pPr>
        <w:spacing w:line="259" w:lineRule="auto"/>
        <w:ind w:left="720"/>
        <w:rPr>
          <w:rFonts w:ascii="Aptos" w:hAnsi="Aptos" w:eastAsia="Aptos" w:cs="Aptos"/>
        </w:rPr>
      </w:pPr>
      <w:hyperlink r:id="Re744906dbd4f4dc7">
        <w:r w:rsidRPr="21E74BE7" w:rsidR="2CA24E17">
          <w:rPr>
            <w:rStyle w:val="Hyperlink"/>
            <w:rFonts w:ascii="Aptos" w:hAnsi="Aptos" w:eastAsia="Aptos" w:cs="Aptos"/>
          </w:rPr>
          <w:t>www.westberks.gov.uk/safeguardingadults</w:t>
        </w:r>
      </w:hyperlink>
      <w:r>
        <w:tab/>
      </w:r>
    </w:p>
    <w:p w:rsidRPr="002206F0" w:rsidR="003E3024" w:rsidP="21E74BE7" w:rsidRDefault="003E3024" w14:paraId="7DBA4B0A" w14:textId="1C06F139">
      <w:pPr>
        <w:pStyle w:val="ListParagraph"/>
        <w:numPr>
          <w:ilvl w:val="0"/>
          <w:numId w:val="8"/>
        </w:numPr>
        <w:spacing w:line="259" w:lineRule="auto"/>
        <w:rPr>
          <w:rFonts w:ascii="Aptos" w:hAnsi="Aptos" w:eastAsia="Aptos" w:cs="Aptos"/>
        </w:rPr>
      </w:pPr>
      <w:r w:rsidRPr="21E74BE7" w:rsidR="66ED60E8">
        <w:rPr>
          <w:rFonts w:ascii="Aptos" w:hAnsi="Aptos" w:eastAsia="Aptos" w:cs="Aptos"/>
        </w:rPr>
        <w:t>If you consider it to be an emergency p</w:t>
      </w:r>
      <w:r w:rsidRPr="21E74BE7" w:rsidR="5D706341">
        <w:rPr>
          <w:rFonts w:ascii="Aptos" w:hAnsi="Aptos" w:eastAsia="Aptos" w:cs="Aptos"/>
        </w:rPr>
        <w:t xml:space="preserve">hone the police on </w:t>
      </w:r>
      <w:r w:rsidRPr="21E74BE7" w:rsidR="2C916734">
        <w:rPr>
          <w:rFonts w:ascii="Aptos" w:hAnsi="Aptos" w:eastAsia="Aptos" w:cs="Aptos"/>
        </w:rPr>
        <w:t>999.</w:t>
      </w:r>
    </w:p>
    <w:p w:rsidR="3BB4977E" w:rsidP="21E74BE7" w:rsidRDefault="3BB4977E" w14:paraId="2D07D938" w14:textId="08AE157C">
      <w:pPr>
        <w:pStyle w:val="Normal"/>
        <w:spacing w:line="259" w:lineRule="auto"/>
        <w:rPr>
          <w:rFonts w:ascii="Aptos" w:hAnsi="Aptos" w:eastAsia="Aptos" w:cs="Aptos"/>
        </w:rPr>
      </w:pPr>
    </w:p>
    <w:p w:rsidR="3BB4977E" w:rsidP="21E74BE7" w:rsidRDefault="3BB4977E" w14:paraId="0278AFD0" w14:textId="1DC2716E">
      <w:pPr>
        <w:pStyle w:val="Normal"/>
        <w:spacing w:line="259" w:lineRule="auto"/>
        <w:rPr>
          <w:rFonts w:ascii="Aptos" w:hAnsi="Aptos" w:eastAsia="Aptos" w:cs="Aptos"/>
        </w:rPr>
      </w:pPr>
    </w:p>
    <w:p w:rsidR="1E0084D5" w:rsidP="21E74BE7" w:rsidRDefault="1E0084D5" w14:paraId="2928001F" w14:textId="3C51685C">
      <w:pPr>
        <w:pStyle w:val="Normal"/>
        <w:spacing w:line="259" w:lineRule="auto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21E74BE7" w:rsidR="1E0084D5">
        <w:rPr>
          <w:rFonts w:ascii="Aptos" w:hAnsi="Aptos" w:eastAsia="Aptos" w:cs="Aptos"/>
        </w:rPr>
        <w:t xml:space="preserve">We will also ask you to complete our Safeguarding form to report the situation </w:t>
      </w:r>
      <w:r w:rsidRPr="21E74BE7" w:rsidR="1E0084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6F76A7"/>
          <w:sz w:val="21"/>
          <w:szCs w:val="21"/>
          <w:lang w:val="en-GB"/>
        </w:rPr>
        <w:t>https://form.jotform.com/EDUCAFE/educafe-safeguarding-form-</w:t>
      </w:r>
    </w:p>
    <w:p w:rsidR="1E0084D5" w:rsidP="21E74BE7" w:rsidRDefault="1E0084D5" w14:paraId="6CD4B3FA" w14:textId="087AC985">
      <w:pPr>
        <w:pStyle w:val="Normal"/>
        <w:spacing w:line="259" w:lineRule="auto"/>
        <w:rPr>
          <w:rFonts w:ascii="Aptos" w:hAnsi="Aptos" w:eastAsia="Aptos" w:cs="Aptos"/>
        </w:rPr>
      </w:pPr>
      <w:r w:rsidR="1E0084D5">
        <w:drawing>
          <wp:inline wp14:editId="7610E1AF" wp14:anchorId="75177DBA">
            <wp:extent cx="1181826" cy="1190390"/>
            <wp:effectExtent l="0" t="0" r="0" b="0"/>
            <wp:docPr id="297164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87b9397f700446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81826" cy="119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8F201AF" w:rsidP="21E74BE7" w:rsidRDefault="58F201AF" w14:paraId="4A968475" w14:textId="60D8187F">
      <w:pPr>
        <w:pStyle w:val="Normal"/>
        <w:spacing w:line="259" w:lineRule="auto"/>
        <w:rPr>
          <w:rFonts w:ascii="Aptos" w:hAnsi="Aptos" w:eastAsia="Aptos" w:cs="Aptos"/>
        </w:rPr>
      </w:pPr>
    </w:p>
    <w:p w:rsidRPr="002206F0" w:rsidR="00621F57" w:rsidP="21E74BE7" w:rsidRDefault="00621F57" w14:paraId="67646139" w14:textId="3BA6DA30">
      <w:pPr>
        <w:pStyle w:val="Normal"/>
        <w:spacing w:line="259" w:lineRule="auto"/>
        <w:rPr>
          <w:rFonts w:ascii="Aptos" w:hAnsi="Aptos" w:eastAsia="Aptos" w:cs="Aptos"/>
        </w:rPr>
      </w:pPr>
    </w:p>
    <w:p w:rsidRPr="002206F0" w:rsidR="00737ABE" w:rsidP="21E74BE7" w:rsidRDefault="00737ABE" w14:paraId="43AD3CD5" w14:textId="77777777">
      <w:pPr>
        <w:rPr>
          <w:rFonts w:ascii="Aptos" w:hAnsi="Aptos" w:eastAsia="Aptos" w:cs="Aptos"/>
          <w:highlight w:val="green"/>
        </w:rPr>
      </w:pPr>
    </w:p>
    <w:p w:rsidR="2DDBAB6C" w:rsidP="21E74BE7" w:rsidRDefault="2DDBAB6C" w14:paraId="6D769C61" w14:textId="3C6EB890">
      <w:pPr>
        <w:rPr>
          <w:rFonts w:ascii="Aptos" w:hAnsi="Aptos" w:eastAsia="Aptos" w:cs="Aptos"/>
          <w:b w:val="1"/>
          <w:bCs w:val="1"/>
          <w:color w:val="FFFFFF" w:themeColor="background1" w:themeTint="FF" w:themeShade="FF"/>
          <w:sz w:val="40"/>
          <w:szCs w:val="40"/>
          <w:highlight w:val="black"/>
        </w:rPr>
      </w:pPr>
      <w:r w:rsidRPr="21E74BE7" w:rsidR="28A0717B">
        <w:rPr>
          <w:rFonts w:ascii="Aptos" w:hAnsi="Aptos" w:eastAsia="Aptos" w:cs="Aptos"/>
          <w:b w:val="1"/>
          <w:bCs w:val="1"/>
          <w:color w:val="FFFFFF" w:themeColor="background1" w:themeTint="FF" w:themeShade="FF"/>
          <w:sz w:val="40"/>
          <w:szCs w:val="40"/>
          <w:highlight w:val="black"/>
        </w:rPr>
        <w:t xml:space="preserve">Safeguarding our volunteers at </w:t>
      </w:r>
      <w:r w:rsidRPr="21E74BE7" w:rsidR="28A0717B">
        <w:rPr>
          <w:rFonts w:ascii="Aptos" w:hAnsi="Aptos" w:eastAsia="Aptos" w:cs="Aptos"/>
          <w:b w:val="1"/>
          <w:bCs w:val="1"/>
          <w:color w:val="FFFFFF" w:themeColor="background1" w:themeTint="FF" w:themeShade="FF"/>
          <w:sz w:val="40"/>
          <w:szCs w:val="40"/>
          <w:highlight w:val="black"/>
        </w:rPr>
        <w:t>Educafe</w:t>
      </w:r>
    </w:p>
    <w:p w:rsidR="2DDBAB6C" w:rsidP="21E74BE7" w:rsidRDefault="2DDBAB6C" w14:paraId="195A01D4" w14:textId="1E53FED7">
      <w:pPr>
        <w:pStyle w:val="Normal"/>
        <w:rPr>
          <w:rFonts w:ascii="Aptos" w:hAnsi="Aptos" w:eastAsia="Aptos" w:cs="Aptos"/>
          <w:highlight w:val="green"/>
        </w:rPr>
      </w:pPr>
    </w:p>
    <w:p w:rsidRPr="002206F0" w:rsidR="00737ABE" w:rsidP="21E74BE7" w:rsidRDefault="00737ABE" w14:paraId="6935020D" w14:textId="5537D136">
      <w:pPr>
        <w:shd w:val="clear" w:color="auto" w:fill="000000" w:themeFill="text1"/>
        <w:rPr>
          <w:rFonts w:ascii="Aptos" w:hAnsi="Aptos" w:eastAsia="Aptos" w:cs="Aptos"/>
        </w:rPr>
      </w:pPr>
      <w:r w:rsidRPr="21E74BE7" w:rsidR="7548B22B">
        <w:rPr>
          <w:rFonts w:ascii="Aptos" w:hAnsi="Aptos" w:eastAsia="Aptos" w:cs="Aptos"/>
          <w:b w:val="1"/>
          <w:bCs w:val="1"/>
        </w:rPr>
        <w:t>Please note any</w:t>
      </w:r>
      <w:r w:rsidRPr="21E74BE7" w:rsidR="00737ABE">
        <w:rPr>
          <w:rFonts w:ascii="Aptos" w:hAnsi="Aptos" w:eastAsia="Aptos" w:cs="Aptos"/>
          <w:b w:val="1"/>
          <w:bCs w:val="1"/>
        </w:rPr>
        <w:t xml:space="preserve"> contact you have with visitors to </w:t>
      </w:r>
      <w:r w:rsidRPr="21E74BE7" w:rsidR="00737ABE">
        <w:rPr>
          <w:rFonts w:ascii="Aptos" w:hAnsi="Aptos" w:eastAsia="Aptos" w:cs="Aptos"/>
          <w:b w:val="1"/>
          <w:bCs w:val="1"/>
        </w:rPr>
        <w:t>Educafe</w:t>
      </w:r>
      <w:r w:rsidRPr="21E74BE7" w:rsidR="00737ABE">
        <w:rPr>
          <w:rFonts w:ascii="Aptos" w:hAnsi="Aptos" w:eastAsia="Aptos" w:cs="Aptos"/>
          <w:b w:val="1"/>
          <w:bCs w:val="1"/>
        </w:rPr>
        <w:t xml:space="preserve"> should normally be in the library or other official </w:t>
      </w:r>
      <w:ins w:author="Fee Bentley-Taylor" w:date="2024-05-09T13:39:44.393Z" w:id="1342209412">
        <w:r w:rsidRPr="21E74BE7" w:rsidR="2C8E5AB9">
          <w:rPr>
            <w:rFonts w:ascii="Aptos" w:hAnsi="Aptos" w:eastAsia="Aptos" w:cs="Aptos"/>
            <w:b w:val="1"/>
            <w:bCs w:val="1"/>
          </w:rPr>
          <w:t xml:space="preserve">public </w:t>
        </w:r>
      </w:ins>
      <w:r w:rsidRPr="21E74BE7" w:rsidR="00737ABE">
        <w:rPr>
          <w:rFonts w:ascii="Aptos" w:hAnsi="Aptos" w:eastAsia="Aptos" w:cs="Aptos"/>
          <w:b w:val="1"/>
          <w:bCs w:val="1"/>
        </w:rPr>
        <w:t>location</w:t>
      </w:r>
      <w:ins w:author="Fee Bentley-Taylor" w:date="2024-05-09T13:39:47.557Z" w:id="187569086">
        <w:r w:rsidRPr="21E74BE7" w:rsidR="26FFAA5D">
          <w:rPr>
            <w:rFonts w:ascii="Aptos" w:hAnsi="Aptos" w:eastAsia="Aptos" w:cs="Aptos"/>
            <w:b w:val="1"/>
            <w:bCs w:val="1"/>
          </w:rPr>
          <w:t>s</w:t>
        </w:r>
      </w:ins>
      <w:r w:rsidRPr="21E74BE7" w:rsidR="00737ABE">
        <w:rPr>
          <w:rFonts w:ascii="Aptos" w:hAnsi="Aptos" w:eastAsia="Aptos" w:cs="Aptos"/>
          <w:b w:val="1"/>
          <w:bCs w:val="1"/>
        </w:rPr>
        <w:t>.</w:t>
      </w:r>
      <w:r w:rsidRPr="21E74BE7" w:rsidR="00737ABE">
        <w:rPr>
          <w:rFonts w:ascii="Aptos" w:hAnsi="Aptos" w:eastAsia="Aptos" w:cs="Aptos"/>
        </w:rPr>
        <w:t xml:space="preserve">  </w:t>
      </w:r>
    </w:p>
    <w:p w:rsidRPr="002206F0" w:rsidR="003E3024" w:rsidP="21E74BE7" w:rsidRDefault="003E3024" w14:paraId="3F19BEEF" w14:textId="77777777">
      <w:pPr>
        <w:rPr>
          <w:rFonts w:ascii="Aptos" w:hAnsi="Aptos" w:eastAsia="Aptos" w:cs="Aptos"/>
        </w:rPr>
      </w:pPr>
    </w:p>
    <w:p w:rsidRPr="002206F0" w:rsidR="003E3024" w:rsidP="21E74BE7" w:rsidRDefault="003E3024" w14:paraId="59BEAEB7" w14:textId="77777777">
      <w:pPr>
        <w:rPr>
          <w:rFonts w:ascii="Aptos" w:hAnsi="Aptos" w:eastAsia="Aptos" w:cs="Aptos"/>
        </w:rPr>
      </w:pPr>
      <w:r w:rsidRPr="21E74BE7" w:rsidR="1224EF8A">
        <w:rPr>
          <w:rFonts w:ascii="Aptos" w:hAnsi="Aptos" w:eastAsia="Aptos" w:cs="Aptos"/>
        </w:rPr>
        <w:t xml:space="preserve">It is possible that you may arrange to meet with visitors to the café at another time or location, </w:t>
      </w:r>
      <w:r w:rsidRPr="21E74BE7" w:rsidR="1224EF8A">
        <w:rPr>
          <w:rFonts w:ascii="Aptos" w:hAnsi="Aptos" w:eastAsia="Aptos" w:cs="Aptos"/>
        </w:rPr>
        <w:t>maybe to</w:t>
      </w:r>
      <w:r w:rsidRPr="21E74BE7" w:rsidR="1224EF8A">
        <w:rPr>
          <w:rFonts w:ascii="Aptos" w:hAnsi="Aptos" w:eastAsia="Aptos" w:cs="Aptos"/>
        </w:rPr>
        <w:t xml:space="preserve"> </w:t>
      </w:r>
      <w:r w:rsidRPr="21E74BE7" w:rsidR="1224EF8A">
        <w:rPr>
          <w:rFonts w:ascii="Aptos" w:hAnsi="Aptos" w:eastAsia="Aptos" w:cs="Aptos"/>
        </w:rPr>
        <w:t>assist</w:t>
      </w:r>
      <w:r w:rsidRPr="21E74BE7" w:rsidR="1224EF8A">
        <w:rPr>
          <w:rFonts w:ascii="Aptos" w:hAnsi="Aptos" w:eastAsia="Aptos" w:cs="Aptos"/>
        </w:rPr>
        <w:t xml:space="preserve"> them in some way</w:t>
      </w:r>
      <w:r w:rsidRPr="21E74BE7" w:rsidR="1224EF8A">
        <w:rPr>
          <w:rFonts w:ascii="Aptos" w:hAnsi="Aptos" w:eastAsia="Aptos" w:cs="Aptos"/>
        </w:rPr>
        <w:t xml:space="preserve">.  </w:t>
      </w:r>
      <w:r w:rsidRPr="21E74BE7" w:rsidR="1224EF8A">
        <w:rPr>
          <w:rFonts w:ascii="Aptos" w:hAnsi="Aptos" w:eastAsia="Aptos" w:cs="Aptos"/>
        </w:rPr>
        <w:t>In this instance it is recommended that;</w:t>
      </w:r>
    </w:p>
    <w:p w:rsidRPr="002206F0" w:rsidR="003E3024" w:rsidP="21E74BE7" w:rsidRDefault="003E3024" w14:paraId="02AA0332" w14:textId="4376B92C">
      <w:pPr>
        <w:pStyle w:val="ListParagraph"/>
        <w:numPr>
          <w:ilvl w:val="0"/>
          <w:numId w:val="8"/>
        </w:numPr>
        <w:spacing w:line="259" w:lineRule="auto"/>
        <w:rPr>
          <w:rFonts w:ascii="Aptos" w:hAnsi="Aptos" w:eastAsia="Aptos" w:cs="Aptos"/>
        </w:rPr>
      </w:pPr>
      <w:r w:rsidRPr="21E74BE7" w:rsidR="003E3024">
        <w:rPr>
          <w:rFonts w:ascii="Aptos" w:hAnsi="Aptos" w:eastAsia="Aptos" w:cs="Aptos"/>
        </w:rPr>
        <w:t>You avoid being alone with anyone where possible, particularly someone of the opposite gender.</w:t>
      </w:r>
    </w:p>
    <w:p w:rsidR="5A8DE448" w:rsidP="21E74BE7" w:rsidRDefault="5A8DE448" w14:paraId="4F57DA69" w14:textId="2CE97A45">
      <w:pPr>
        <w:pStyle w:val="ListParagraph"/>
        <w:numPr>
          <w:ilvl w:val="0"/>
          <w:numId w:val="8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ptos" w:hAnsi="Aptos" w:eastAsia="Aptos" w:cs="Aptos"/>
        </w:rPr>
      </w:pPr>
      <w:r w:rsidRPr="21E74BE7" w:rsidR="5A8DE448">
        <w:rPr>
          <w:rFonts w:ascii="Aptos" w:hAnsi="Aptos" w:eastAsia="Aptos" w:cs="Aptos"/>
        </w:rPr>
        <w:t xml:space="preserve">We also recommend that you meet in a public area, </w:t>
      </w:r>
      <w:r w:rsidRPr="21E74BE7" w:rsidR="5A8DE448">
        <w:rPr>
          <w:rFonts w:ascii="Aptos" w:hAnsi="Aptos" w:eastAsia="Aptos" w:cs="Aptos"/>
        </w:rPr>
        <w:t>cafe</w:t>
      </w:r>
      <w:r w:rsidRPr="21E74BE7" w:rsidR="5A8DE448">
        <w:rPr>
          <w:rFonts w:ascii="Aptos" w:hAnsi="Aptos" w:eastAsia="Aptos" w:cs="Aptos"/>
        </w:rPr>
        <w:t xml:space="preserve"> or the </w:t>
      </w:r>
      <w:r w:rsidRPr="21E74BE7" w:rsidR="5A8DE448">
        <w:rPr>
          <w:rFonts w:ascii="Aptos" w:hAnsi="Aptos" w:eastAsia="Aptos" w:cs="Aptos"/>
        </w:rPr>
        <w:t>library</w:t>
      </w:r>
      <w:r w:rsidRPr="21E74BE7" w:rsidR="012C4FDA">
        <w:rPr>
          <w:rFonts w:ascii="Aptos" w:hAnsi="Aptos" w:eastAsia="Aptos" w:cs="Aptos"/>
        </w:rPr>
        <w:t xml:space="preserve"> and not their home address</w:t>
      </w:r>
    </w:p>
    <w:p w:rsidR="65B5041F" w:rsidP="21E74BE7" w:rsidRDefault="65B5041F" w14:paraId="3346D079" w14:textId="5E72C24A">
      <w:pPr>
        <w:pStyle w:val="ListParagraph"/>
        <w:numPr>
          <w:ilvl w:val="0"/>
          <w:numId w:val="8"/>
        </w:numPr>
        <w:spacing w:line="259" w:lineRule="auto"/>
        <w:rPr>
          <w:rFonts w:ascii="Aptos" w:hAnsi="Aptos" w:eastAsia="Aptos" w:cs="Aptos"/>
        </w:rPr>
      </w:pPr>
      <w:r w:rsidRPr="21E74BE7" w:rsidR="65B5041F">
        <w:rPr>
          <w:rFonts w:ascii="Aptos" w:hAnsi="Aptos" w:eastAsia="Aptos" w:cs="Aptos"/>
        </w:rPr>
        <w:t xml:space="preserve">You complete the </w:t>
      </w:r>
      <w:hyperlink r:id="Re14078c0b4c84d79">
        <w:r w:rsidRPr="21E74BE7" w:rsidR="4F112AAA">
          <w:rPr>
            <w:rStyle w:val="Hyperlink"/>
            <w:rFonts w:ascii="Aptos" w:hAnsi="Aptos" w:eastAsia="Aptos" w:cs="Aptos"/>
          </w:rPr>
          <w:t>Educafe chatters &amp; volunteers meeting form</w:t>
        </w:r>
      </w:hyperlink>
      <w:r w:rsidRPr="21E74BE7" w:rsidR="4F112AAA">
        <w:rPr>
          <w:rFonts w:ascii="Aptos" w:hAnsi="Aptos" w:eastAsia="Aptos" w:cs="Aptos"/>
        </w:rPr>
        <w:t xml:space="preserve"> </w:t>
      </w:r>
      <w:r w:rsidRPr="21E74BE7" w:rsidR="10E84FD3">
        <w:rPr>
          <w:rFonts w:ascii="Aptos" w:hAnsi="Aptos" w:eastAsia="Aptos" w:cs="Aptos"/>
        </w:rPr>
        <w:t>to</w:t>
      </w:r>
      <w:r w:rsidRPr="21E74BE7" w:rsidR="779827D3">
        <w:rPr>
          <w:rFonts w:ascii="Aptos" w:hAnsi="Aptos" w:eastAsia="Aptos" w:cs="Aptos"/>
        </w:rPr>
        <w:t xml:space="preserve"> </w:t>
      </w:r>
      <w:r w:rsidRPr="21E74BE7" w:rsidR="779827D3">
        <w:rPr>
          <w:rFonts w:ascii="Aptos" w:hAnsi="Aptos" w:eastAsia="Aptos" w:cs="Aptos"/>
        </w:rPr>
        <w:t>advise</w:t>
      </w:r>
      <w:r w:rsidRPr="21E74BE7" w:rsidR="779827D3">
        <w:rPr>
          <w:rFonts w:ascii="Aptos" w:hAnsi="Aptos" w:eastAsia="Aptos" w:cs="Aptos"/>
        </w:rPr>
        <w:t xml:space="preserve"> </w:t>
      </w:r>
      <w:r w:rsidRPr="21E74BE7" w:rsidR="10E84FD3">
        <w:rPr>
          <w:rFonts w:ascii="Aptos" w:hAnsi="Aptos" w:eastAsia="Aptos" w:cs="Aptos"/>
        </w:rPr>
        <w:t>us</w:t>
      </w:r>
      <w:r w:rsidRPr="21E74BE7" w:rsidR="779827D3">
        <w:rPr>
          <w:rFonts w:ascii="Aptos" w:hAnsi="Aptos" w:eastAsia="Aptos" w:cs="Aptos"/>
        </w:rPr>
        <w:t xml:space="preserve"> of your intention to meet.</w:t>
      </w:r>
      <w:r w:rsidRPr="21E74BE7" w:rsidR="00194ED2">
        <w:rPr>
          <w:rFonts w:ascii="Aptos" w:hAnsi="Aptos" w:eastAsia="Aptos" w:cs="Aptos"/>
        </w:rPr>
        <w:t xml:space="preserve"> </w:t>
      </w:r>
    </w:p>
    <w:p w:rsidR="58F201AF" w:rsidP="21E74BE7" w:rsidRDefault="58F201AF" w14:paraId="7CF20C21" w14:textId="1723CC5D">
      <w:pPr>
        <w:pStyle w:val="ListParagraph"/>
        <w:spacing w:line="259" w:lineRule="auto"/>
        <w:ind w:left="720"/>
      </w:pPr>
    </w:p>
    <w:p w:rsidR="21E74BE7" w:rsidP="21E74BE7" w:rsidRDefault="21E74BE7" w14:paraId="74C13BE3" w14:textId="346EECC4">
      <w:pPr>
        <w:pStyle w:val="ListParagraph"/>
        <w:spacing w:line="259" w:lineRule="auto"/>
        <w:ind w:left="720"/>
      </w:pPr>
    </w:p>
    <w:p w:rsidRPr="002206F0" w:rsidR="003E3024" w:rsidP="21E74BE7" w:rsidRDefault="003E3024" w14:paraId="558BE260" w14:textId="71F1D38B">
      <w:pPr>
        <w:rPr>
          <w:rFonts w:ascii="Aptos" w:hAnsi="Aptos" w:eastAsia="Aptos" w:cs="Aptos"/>
        </w:rPr>
      </w:pPr>
    </w:p>
    <w:p w:rsidRPr="002206F0" w:rsidR="003E3024" w:rsidP="21E74BE7" w:rsidRDefault="003E3024" w14:paraId="6688483C" w14:textId="77777777">
      <w:pPr>
        <w:rPr>
          <w:rFonts w:ascii="Aptos" w:hAnsi="Aptos" w:eastAsia="Aptos" w:cs="Aptos"/>
          <w:b w:val="1"/>
          <w:bCs w:val="1"/>
        </w:rPr>
      </w:pPr>
    </w:p>
    <w:p w:rsidR="0650A82E" w:rsidP="0650A82E" w:rsidRDefault="0650A82E" w14:paraId="6627A0D6" w14:textId="61B86901">
      <w:pPr>
        <w:rPr>
          <w:rFonts w:ascii="Aptos" w:hAnsi="Aptos" w:eastAsia="Aptos" w:cs="Aptos"/>
          <w:b w:val="1"/>
          <w:bCs w:val="1"/>
        </w:rPr>
      </w:pPr>
    </w:p>
    <w:p w:rsidRPr="002206F0" w:rsidR="0080242A" w:rsidP="21E74BE7" w:rsidRDefault="0080242A" w14:paraId="3BC8FFF9" w14:textId="77777777">
      <w:pPr>
        <w:rPr>
          <w:rFonts w:ascii="Aptos" w:hAnsi="Aptos" w:eastAsia="Aptos" w:cs="Aptos"/>
          <w:b w:val="1"/>
          <w:bCs w:val="1"/>
        </w:rPr>
      </w:pPr>
    </w:p>
    <w:p w:rsidRPr="002206F0" w:rsidR="0080242A" w:rsidP="21E74BE7" w:rsidRDefault="00C07C92" w14:paraId="016A9346" w14:textId="2C84E5A8">
      <w:pPr>
        <w:pStyle w:val="ListParagraph"/>
        <w:numPr>
          <w:ilvl w:val="0"/>
          <w:numId w:val="6"/>
        </w:numPr>
        <w:shd w:val="clear" w:color="auto" w:fill="000000" w:themeFill="text1"/>
        <w:ind w:left="0" w:hanging="630"/>
        <w:rPr>
          <w:rFonts w:ascii="Aptos" w:hAnsi="Aptos" w:eastAsia="Aptos" w:cs="Aptos"/>
          <w:b w:val="1"/>
          <w:bCs w:val="1"/>
          <w:sz w:val="40"/>
          <w:szCs w:val="40"/>
        </w:rPr>
        <w:pPrChange w:author="Fee Bentley-Taylor" w:date="2024-05-09T14:01:23.067Z">
          <w:pPr>
            <w:pStyle w:val="ListParagraph"/>
            <w:numPr>
              <w:ilvl w:val="0"/>
              <w:numId w:val="6"/>
            </w:numPr>
          </w:pPr>
        </w:pPrChange>
      </w:pPr>
      <w:r w:rsidRPr="21E74BE7" w:rsidR="00C07C92">
        <w:rPr>
          <w:rFonts w:ascii="Aptos" w:hAnsi="Aptos" w:eastAsia="Aptos" w:cs="Aptos"/>
          <w:b w:val="1"/>
          <w:bCs w:val="1"/>
          <w:sz w:val="40"/>
          <w:szCs w:val="40"/>
        </w:rPr>
        <w:t>Training</w:t>
      </w:r>
      <w:r w:rsidRPr="21E74BE7" w:rsidR="760E3025">
        <w:rPr>
          <w:rFonts w:ascii="Aptos" w:hAnsi="Aptos" w:eastAsia="Aptos" w:cs="Aptos"/>
          <w:b w:val="1"/>
          <w:bCs w:val="1"/>
          <w:sz w:val="40"/>
          <w:szCs w:val="40"/>
        </w:rPr>
        <w:t xml:space="preserve"> &amp; </w:t>
      </w:r>
      <w:r w:rsidRPr="21E74BE7" w:rsidR="760E3025">
        <w:rPr>
          <w:rFonts w:ascii="Aptos" w:hAnsi="Aptos" w:eastAsia="Aptos" w:cs="Aptos"/>
          <w:b w:val="1"/>
          <w:bCs w:val="1"/>
          <w:sz w:val="40"/>
          <w:szCs w:val="40"/>
        </w:rPr>
        <w:t>Educafe</w:t>
      </w:r>
      <w:r w:rsidRPr="21E74BE7" w:rsidR="760E3025">
        <w:rPr>
          <w:rFonts w:ascii="Aptos" w:hAnsi="Aptos" w:eastAsia="Aptos" w:cs="Aptos"/>
          <w:b w:val="1"/>
          <w:bCs w:val="1"/>
          <w:sz w:val="40"/>
          <w:szCs w:val="40"/>
        </w:rPr>
        <w:t xml:space="preserve"> funding updates</w:t>
      </w:r>
    </w:p>
    <w:p w:rsidRPr="002206F0" w:rsidR="0080242A" w:rsidP="21E74BE7" w:rsidRDefault="00C07C92" w14:paraId="5A470418" w14:textId="48CD657D">
      <w:pPr>
        <w:rPr>
          <w:rFonts w:ascii="Aptos" w:hAnsi="Aptos" w:eastAsia="Aptos" w:cs="Aptos"/>
        </w:rPr>
      </w:pPr>
      <w:r>
        <w:br/>
      </w:r>
      <w:r w:rsidRPr="49DFACF9" w:rsidR="00C07C92">
        <w:rPr>
          <w:rFonts w:ascii="Aptos" w:hAnsi="Aptos" w:eastAsia="Aptos" w:cs="Aptos"/>
        </w:rPr>
        <w:t xml:space="preserve">When you begin your volunteer role, your supervisor will make sure that you understand your role, </w:t>
      </w:r>
      <w:r w:rsidRPr="49DFACF9" w:rsidR="00C07C92">
        <w:rPr>
          <w:rFonts w:ascii="Aptos" w:hAnsi="Aptos" w:eastAsia="Aptos" w:cs="Aptos"/>
        </w:rPr>
        <w:t>rights</w:t>
      </w:r>
      <w:r w:rsidRPr="49DFACF9" w:rsidR="00C07C92">
        <w:rPr>
          <w:rFonts w:ascii="Aptos" w:hAnsi="Aptos" w:eastAsia="Aptos" w:cs="Aptos"/>
        </w:rPr>
        <w:t xml:space="preserve"> and responsibilities. </w:t>
      </w:r>
      <w:r w:rsidRPr="49DFACF9" w:rsidR="14AB630D">
        <w:rPr>
          <w:rFonts w:ascii="Aptos" w:hAnsi="Aptos" w:eastAsia="Aptos" w:cs="Aptos"/>
        </w:rPr>
        <w:t xml:space="preserve">  You will also be briefed about where </w:t>
      </w:r>
      <w:r w:rsidRPr="49DFACF9" w:rsidR="212BFDAD">
        <w:rPr>
          <w:rFonts w:ascii="Aptos" w:hAnsi="Aptos" w:eastAsia="Aptos" w:cs="Aptos"/>
        </w:rPr>
        <w:t xml:space="preserve">the </w:t>
      </w:r>
      <w:r w:rsidRPr="49DFACF9" w:rsidR="212BFDAD">
        <w:rPr>
          <w:rFonts w:ascii="Aptos" w:hAnsi="Aptos" w:eastAsia="Aptos" w:cs="Aptos"/>
        </w:rPr>
        <w:t>libraries</w:t>
      </w:r>
      <w:r w:rsidRPr="49DFACF9" w:rsidR="212BFDAD">
        <w:rPr>
          <w:rFonts w:ascii="Aptos" w:hAnsi="Aptos" w:eastAsia="Aptos" w:cs="Aptos"/>
        </w:rPr>
        <w:t xml:space="preserve"> </w:t>
      </w:r>
      <w:r w:rsidRPr="49DFACF9" w:rsidR="14AB630D">
        <w:rPr>
          <w:rFonts w:ascii="Aptos" w:hAnsi="Aptos" w:eastAsia="Aptos" w:cs="Aptos"/>
        </w:rPr>
        <w:t>fire exits are and reminded to read our policies and the libraries risk assessment.</w:t>
      </w:r>
      <w:r w:rsidRPr="49DFACF9" w:rsidR="15CA7A84">
        <w:rPr>
          <w:rFonts w:ascii="Aptos" w:hAnsi="Aptos" w:eastAsia="Aptos" w:cs="Aptos"/>
        </w:rPr>
        <w:t xml:space="preserve">  </w:t>
      </w:r>
    </w:p>
    <w:p w:rsidRPr="002206F0" w:rsidR="00C07C92" w:rsidP="21E74BE7" w:rsidRDefault="00C07C92" w14:paraId="5F793AF5" w14:textId="77777777">
      <w:pPr>
        <w:rPr>
          <w:rFonts w:ascii="Aptos" w:hAnsi="Aptos" w:eastAsia="Aptos" w:cs="Aptos"/>
        </w:rPr>
      </w:pPr>
    </w:p>
    <w:p w:rsidRPr="002206F0" w:rsidR="00C07C92" w:rsidP="21E74BE7" w:rsidRDefault="00C07C92" w14:paraId="1732603E" w14:textId="3102A88D">
      <w:pPr>
        <w:rPr>
          <w:rFonts w:ascii="Aptos" w:hAnsi="Aptos" w:eastAsia="Aptos" w:cs="Aptos"/>
        </w:rPr>
      </w:pPr>
      <w:r w:rsidRPr="21E74BE7" w:rsidR="00C07C92">
        <w:rPr>
          <w:rFonts w:ascii="Aptos" w:hAnsi="Aptos" w:eastAsia="Aptos" w:cs="Aptos"/>
        </w:rPr>
        <w:t xml:space="preserve">From </w:t>
      </w:r>
      <w:r w:rsidRPr="21E74BE7" w:rsidR="001A5F0C">
        <w:rPr>
          <w:rFonts w:ascii="Aptos" w:hAnsi="Aptos" w:eastAsia="Aptos" w:cs="Aptos"/>
        </w:rPr>
        <w:t>time-to-time</w:t>
      </w:r>
      <w:r w:rsidRPr="21E74BE7" w:rsidR="00C07C92">
        <w:rPr>
          <w:rFonts w:ascii="Aptos" w:hAnsi="Aptos" w:eastAsia="Aptos" w:cs="Aptos"/>
        </w:rPr>
        <w:t xml:space="preserve"> specific training may be offered to you</w:t>
      </w:r>
      <w:r w:rsidRPr="21E74BE7" w:rsidR="1CFECBD6">
        <w:rPr>
          <w:rFonts w:ascii="Aptos" w:hAnsi="Aptos" w:eastAsia="Aptos" w:cs="Aptos"/>
        </w:rPr>
        <w:t>, lik</w:t>
      </w:r>
      <w:r w:rsidRPr="21E74BE7" w:rsidR="745EB84A">
        <w:rPr>
          <w:rFonts w:ascii="Aptos" w:hAnsi="Aptos" w:eastAsia="Aptos" w:cs="Aptos"/>
        </w:rPr>
        <w:t xml:space="preserve">e </w:t>
      </w:r>
      <w:r w:rsidRPr="21E74BE7" w:rsidR="1CFECBD6">
        <w:rPr>
          <w:rFonts w:ascii="Aptos" w:hAnsi="Aptos" w:eastAsia="Aptos" w:cs="Aptos"/>
        </w:rPr>
        <w:t>Safeguarding</w:t>
      </w:r>
      <w:r w:rsidRPr="21E74BE7" w:rsidR="00C07C92">
        <w:rPr>
          <w:rFonts w:ascii="Aptos" w:hAnsi="Aptos" w:eastAsia="Aptos" w:cs="Aptos"/>
        </w:rPr>
        <w:t xml:space="preserve">.  </w:t>
      </w:r>
      <w:r>
        <w:br/>
      </w:r>
      <w:r w:rsidRPr="21E74BE7" w:rsidR="00C07C92">
        <w:rPr>
          <w:rFonts w:ascii="Aptos" w:hAnsi="Aptos" w:eastAsia="Aptos" w:cs="Aptos"/>
        </w:rPr>
        <w:t>This often takes place before the café opens</w:t>
      </w:r>
      <w:r w:rsidRPr="21E74BE7" w:rsidR="001A5F0C">
        <w:rPr>
          <w:rFonts w:ascii="Aptos" w:hAnsi="Aptos" w:eastAsia="Aptos" w:cs="Aptos"/>
        </w:rPr>
        <w:t xml:space="preserve"> and you will be given plenty of notice</w:t>
      </w:r>
      <w:r w:rsidRPr="21E74BE7" w:rsidR="001A5F0C">
        <w:rPr>
          <w:rFonts w:ascii="Aptos" w:hAnsi="Aptos" w:eastAsia="Aptos" w:cs="Aptos"/>
        </w:rPr>
        <w:t xml:space="preserve">.  </w:t>
      </w:r>
      <w:r w:rsidRPr="21E74BE7" w:rsidR="001A5F0C">
        <w:rPr>
          <w:rFonts w:ascii="Aptos" w:hAnsi="Aptos" w:eastAsia="Aptos" w:cs="Aptos"/>
        </w:rPr>
        <w:t xml:space="preserve">Other training is offered by external </w:t>
      </w:r>
      <w:r w:rsidRPr="21E74BE7" w:rsidR="21CC15CE">
        <w:rPr>
          <w:rFonts w:ascii="Aptos" w:hAnsi="Aptos" w:eastAsia="Aptos" w:cs="Aptos"/>
        </w:rPr>
        <w:t>t</w:t>
      </w:r>
      <w:r w:rsidRPr="21E74BE7" w:rsidR="21CC15CE">
        <w:rPr>
          <w:rFonts w:ascii="Aptos" w:hAnsi="Aptos" w:eastAsia="Aptos" w:cs="Aptos"/>
        </w:rPr>
        <w:t>rainers,</w:t>
      </w:r>
      <w:r w:rsidRPr="21E74BE7" w:rsidR="001A5F0C">
        <w:rPr>
          <w:rFonts w:ascii="Aptos" w:hAnsi="Aptos" w:eastAsia="Aptos" w:cs="Aptos"/>
        </w:rPr>
        <w:t xml:space="preserve"> and we would encourage you to take up</w:t>
      </w:r>
      <w:r w:rsidRPr="21E74BE7" w:rsidR="1EBB69B0">
        <w:rPr>
          <w:rFonts w:ascii="Aptos" w:hAnsi="Aptos" w:eastAsia="Aptos" w:cs="Aptos"/>
        </w:rPr>
        <w:t>,</w:t>
      </w:r>
      <w:r w:rsidRPr="21E74BE7" w:rsidR="31DB62D6">
        <w:rPr>
          <w:rFonts w:ascii="Aptos" w:hAnsi="Aptos" w:eastAsia="Aptos" w:cs="Aptos"/>
        </w:rPr>
        <w:t xml:space="preserve"> </w:t>
      </w:r>
      <w:r w:rsidRPr="21E74BE7" w:rsidR="31DB62D6">
        <w:rPr>
          <w:rFonts w:ascii="Aptos" w:hAnsi="Aptos" w:eastAsia="Aptos" w:cs="Aptos"/>
        </w:rPr>
        <w:t>it’s</w:t>
      </w:r>
      <w:r w:rsidRPr="21E74BE7" w:rsidR="31DB62D6">
        <w:rPr>
          <w:rFonts w:ascii="Aptos" w:hAnsi="Aptos" w:eastAsia="Aptos" w:cs="Aptos"/>
        </w:rPr>
        <w:t xml:space="preserve"> also useful if you can feed anything back to </w:t>
      </w:r>
      <w:r w:rsidRPr="21E74BE7" w:rsidR="31DB62D6">
        <w:rPr>
          <w:rFonts w:ascii="Aptos" w:hAnsi="Aptos" w:eastAsia="Aptos" w:cs="Aptos"/>
        </w:rPr>
        <w:t xml:space="preserve">the </w:t>
      </w:r>
      <w:r w:rsidRPr="21E74BE7" w:rsidR="31DB62D6">
        <w:rPr>
          <w:rFonts w:ascii="Aptos" w:hAnsi="Aptos" w:eastAsia="Aptos" w:cs="Aptos"/>
        </w:rPr>
        <w:t>Supervisor who can share them with the other Volunteers</w:t>
      </w:r>
      <w:r w:rsidRPr="21E74BE7" w:rsidR="31DB62D6">
        <w:rPr>
          <w:rFonts w:ascii="Aptos" w:hAnsi="Aptos" w:eastAsia="Aptos" w:cs="Aptos"/>
        </w:rPr>
        <w:t xml:space="preserve">.  </w:t>
      </w:r>
      <w:r w:rsidRPr="21E74BE7" w:rsidR="31DB62D6">
        <w:rPr>
          <w:rFonts w:ascii="Aptos" w:hAnsi="Aptos" w:eastAsia="Aptos" w:cs="Aptos"/>
        </w:rPr>
        <w:t xml:space="preserve"> </w:t>
      </w:r>
    </w:p>
    <w:p w:rsidRPr="002206F0" w:rsidR="0080242A" w:rsidP="21E74BE7" w:rsidRDefault="0080242A" w14:paraId="6A718268" w14:textId="564E292F">
      <w:pPr>
        <w:pStyle w:val="Normal"/>
        <w:rPr>
          <w:rFonts w:ascii="Aptos" w:hAnsi="Aptos" w:eastAsia="Aptos" w:cs="Aptos"/>
          <w:b w:val="1"/>
          <w:bCs w:val="1"/>
        </w:rPr>
      </w:pPr>
    </w:p>
    <w:p w:rsidR="4303F009" w:rsidP="21E74BE7" w:rsidRDefault="4303F009" w14:paraId="4D4573C5" w14:textId="1DDDD35B">
      <w:pPr>
        <w:pStyle w:val="Normal"/>
        <w:rPr>
          <w:rFonts w:ascii="Aptos" w:hAnsi="Aptos" w:eastAsia="Aptos" w:cs="Aptos"/>
          <w:b w:val="0"/>
          <w:bCs w:val="0"/>
        </w:rPr>
      </w:pPr>
      <w:r w:rsidRPr="21E74BE7" w:rsidR="4303F009">
        <w:rPr>
          <w:rFonts w:ascii="Aptos" w:hAnsi="Aptos" w:eastAsia="Aptos" w:cs="Aptos"/>
          <w:b w:val="0"/>
          <w:bCs w:val="0"/>
        </w:rPr>
        <w:t xml:space="preserve">We </w:t>
      </w:r>
      <w:r w:rsidRPr="21E74BE7" w:rsidR="11113E8C">
        <w:rPr>
          <w:rFonts w:ascii="Aptos" w:hAnsi="Aptos" w:eastAsia="Aptos" w:cs="Aptos"/>
          <w:b w:val="0"/>
          <w:bCs w:val="0"/>
        </w:rPr>
        <w:t xml:space="preserve">also host short </w:t>
      </w:r>
      <w:r w:rsidRPr="21E74BE7" w:rsidR="4303F009">
        <w:rPr>
          <w:rFonts w:ascii="Aptos" w:hAnsi="Aptos" w:eastAsia="Aptos" w:cs="Aptos"/>
          <w:b w:val="0"/>
          <w:bCs w:val="0"/>
        </w:rPr>
        <w:t>online updates to our Volunteers, with</w:t>
      </w:r>
      <w:r w:rsidRPr="21E74BE7" w:rsidR="6B2C7642">
        <w:rPr>
          <w:rFonts w:ascii="Aptos" w:hAnsi="Aptos" w:eastAsia="Aptos" w:cs="Aptos"/>
          <w:b w:val="0"/>
          <w:bCs w:val="0"/>
        </w:rPr>
        <w:t xml:space="preserve"> quarterly </w:t>
      </w:r>
      <w:r w:rsidRPr="21E74BE7" w:rsidR="1D73A16E">
        <w:rPr>
          <w:rFonts w:ascii="Aptos" w:hAnsi="Aptos" w:eastAsia="Aptos" w:cs="Aptos"/>
          <w:b w:val="0"/>
          <w:bCs w:val="0"/>
        </w:rPr>
        <w:t>Teams meeti</w:t>
      </w:r>
      <w:r w:rsidRPr="21E74BE7" w:rsidR="6B2C7642">
        <w:rPr>
          <w:rFonts w:ascii="Aptos" w:hAnsi="Aptos" w:eastAsia="Aptos" w:cs="Aptos"/>
          <w:b w:val="0"/>
          <w:bCs w:val="0"/>
        </w:rPr>
        <w:t>ng</w:t>
      </w:r>
      <w:r w:rsidRPr="21E74BE7" w:rsidR="4C493E51">
        <w:rPr>
          <w:rFonts w:ascii="Aptos" w:hAnsi="Aptos" w:eastAsia="Aptos" w:cs="Aptos"/>
          <w:b w:val="0"/>
          <w:bCs w:val="0"/>
        </w:rPr>
        <w:t>s</w:t>
      </w:r>
      <w:r w:rsidRPr="21E74BE7" w:rsidR="6B2C7642">
        <w:rPr>
          <w:rFonts w:ascii="Aptos" w:hAnsi="Aptos" w:eastAsia="Aptos" w:cs="Aptos"/>
          <w:b w:val="0"/>
          <w:bCs w:val="0"/>
        </w:rPr>
        <w:t xml:space="preserve"> and other</w:t>
      </w:r>
      <w:r w:rsidRPr="21E74BE7" w:rsidR="59E71E91">
        <w:rPr>
          <w:rFonts w:ascii="Aptos" w:hAnsi="Aptos" w:eastAsia="Aptos" w:cs="Aptos"/>
          <w:b w:val="0"/>
          <w:bCs w:val="0"/>
        </w:rPr>
        <w:t xml:space="preserve"> news about the other</w:t>
      </w:r>
      <w:r w:rsidRPr="21E74BE7" w:rsidR="6B2C7642">
        <w:rPr>
          <w:rFonts w:ascii="Aptos" w:hAnsi="Aptos" w:eastAsia="Aptos" w:cs="Aptos"/>
          <w:b w:val="0"/>
          <w:bCs w:val="0"/>
        </w:rPr>
        <w:t xml:space="preserve"> </w:t>
      </w:r>
      <w:r w:rsidRPr="21E74BE7" w:rsidR="6A1C54D6">
        <w:rPr>
          <w:rFonts w:ascii="Aptos" w:hAnsi="Aptos" w:eastAsia="Aptos" w:cs="Aptos"/>
          <w:b w:val="0"/>
          <w:bCs w:val="0"/>
        </w:rPr>
        <w:t>Educafe</w:t>
      </w:r>
      <w:r w:rsidRPr="21E74BE7" w:rsidR="6A1C54D6">
        <w:rPr>
          <w:rFonts w:ascii="Aptos" w:hAnsi="Aptos" w:eastAsia="Aptos" w:cs="Aptos"/>
          <w:b w:val="0"/>
          <w:bCs w:val="0"/>
        </w:rPr>
        <w:t xml:space="preserve"> projects</w:t>
      </w:r>
      <w:r w:rsidRPr="21E74BE7" w:rsidR="68756C24">
        <w:rPr>
          <w:rFonts w:ascii="Aptos" w:hAnsi="Aptos" w:eastAsia="Aptos" w:cs="Aptos"/>
          <w:b w:val="0"/>
          <w:bCs w:val="0"/>
        </w:rPr>
        <w:t>.</w:t>
      </w:r>
      <w:r w:rsidRPr="21E74BE7" w:rsidR="6B2C7642">
        <w:rPr>
          <w:rFonts w:ascii="Aptos" w:hAnsi="Aptos" w:eastAsia="Aptos" w:cs="Aptos"/>
          <w:b w:val="0"/>
          <w:bCs w:val="0"/>
        </w:rPr>
        <w:t xml:space="preserve"> More details to follow</w:t>
      </w:r>
      <w:r w:rsidRPr="21E74BE7" w:rsidR="43A5D6FC">
        <w:rPr>
          <w:rFonts w:ascii="Aptos" w:hAnsi="Aptos" w:eastAsia="Aptos" w:cs="Aptos"/>
          <w:b w:val="0"/>
          <w:bCs w:val="0"/>
        </w:rPr>
        <w:t>!</w:t>
      </w:r>
    </w:p>
    <w:p w:rsidRPr="002206F0" w:rsidR="0080242A" w:rsidP="21E74BE7" w:rsidRDefault="0080242A" w14:paraId="1E4D9A31" w14:textId="77777777">
      <w:pPr>
        <w:rPr>
          <w:rFonts w:ascii="Aptos" w:hAnsi="Aptos" w:eastAsia="Aptos" w:cs="Aptos"/>
          <w:b w:val="1"/>
          <w:bCs w:val="1"/>
        </w:rPr>
      </w:pPr>
    </w:p>
    <w:p w:rsidRPr="002206F0" w:rsidR="00F603EC" w:rsidP="21E74BE7" w:rsidRDefault="00AE3B84" w14:paraId="618692E4" w14:textId="115846FE">
      <w:pPr>
        <w:pStyle w:val="ListParagraph"/>
        <w:numPr>
          <w:ilvl w:val="0"/>
          <w:numId w:val="6"/>
        </w:numPr>
        <w:shd w:val="clear" w:color="auto" w:fill="000000" w:themeFill="text1"/>
        <w:ind w:left="0"/>
        <w:rPr>
          <w:rFonts w:ascii="Aptos" w:hAnsi="Aptos" w:eastAsia="Aptos" w:cs="Aptos"/>
          <w:b w:val="1"/>
          <w:bCs w:val="1"/>
          <w:sz w:val="40"/>
          <w:szCs w:val="40"/>
        </w:rPr>
      </w:pPr>
      <w:r w:rsidRPr="21E74BE7" w:rsidR="00AE3B84">
        <w:rPr>
          <w:rFonts w:ascii="Aptos" w:hAnsi="Aptos" w:eastAsia="Aptos" w:cs="Aptos"/>
          <w:b w:val="1"/>
          <w:bCs w:val="1"/>
          <w:sz w:val="40"/>
          <w:szCs w:val="40"/>
        </w:rPr>
        <w:t>DBS Checks</w:t>
      </w:r>
    </w:p>
    <w:p w:rsidRPr="002206F0" w:rsidR="00F603EC" w:rsidP="21E74BE7" w:rsidRDefault="00F603EC" w14:paraId="233B9434" w14:textId="77777777">
      <w:pPr>
        <w:rPr>
          <w:rFonts w:ascii="Aptos" w:hAnsi="Aptos" w:eastAsia="Aptos" w:cs="Aptos"/>
          <w:b w:val="1"/>
          <w:bCs w:val="1"/>
        </w:rPr>
      </w:pPr>
    </w:p>
    <w:p w:rsidRPr="00584D64" w:rsidR="002067FD" w:rsidP="21E74BE7" w:rsidRDefault="002067FD" w14:paraId="3CBF0C14" w14:textId="77E7536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ptos" w:hAnsi="Aptos" w:eastAsia="Aptos" w:cs="Aptos"/>
        </w:rPr>
      </w:pPr>
      <w:r w:rsidRPr="21E74BE7" w:rsidR="002067FD">
        <w:rPr>
          <w:rFonts w:ascii="Aptos" w:hAnsi="Aptos" w:eastAsia="Aptos" w:cs="Aptos"/>
        </w:rPr>
        <w:t>Many of our visitors are considered vulnerable</w:t>
      </w:r>
      <w:r w:rsidRPr="21E74BE7" w:rsidR="002067FD">
        <w:rPr>
          <w:rFonts w:ascii="Aptos" w:hAnsi="Aptos" w:eastAsia="Aptos" w:cs="Aptos"/>
        </w:rPr>
        <w:t xml:space="preserve">.  </w:t>
      </w:r>
      <w:r w:rsidRPr="21E74BE7" w:rsidR="73777BC3">
        <w:rPr>
          <w:rFonts w:ascii="Aptos" w:hAnsi="Aptos" w:eastAsia="Aptos" w:cs="Aptos"/>
        </w:rPr>
        <w:t xml:space="preserve"> </w:t>
      </w:r>
      <w:r w:rsidRPr="21E74BE7" w:rsidR="388CE547">
        <w:rPr>
          <w:rFonts w:ascii="Aptos" w:hAnsi="Aptos" w:eastAsia="Aptos" w:cs="Aptos"/>
          <w:b w:val="0"/>
          <w:bCs w:val="0"/>
        </w:rPr>
        <w:t>Displaced families/ adults and refugees are classed as vulnerable and may fall into one or more of these categories</w:t>
      </w:r>
      <w:r w:rsidRPr="21E74BE7" w:rsidR="6B95B0F7">
        <w:rPr>
          <w:rFonts w:ascii="Aptos" w:hAnsi="Aptos" w:eastAsia="Aptos" w:cs="Aptos"/>
          <w:b w:val="0"/>
          <w:bCs w:val="0"/>
        </w:rPr>
        <w:t xml:space="preserve">,  </w:t>
      </w:r>
      <w:r w:rsidRPr="21E74BE7" w:rsidR="46126D46">
        <w:rPr>
          <w:rFonts w:ascii="Aptos" w:hAnsi="Aptos" w:eastAsia="Aptos" w:cs="Aptos"/>
        </w:rPr>
        <w:t xml:space="preserve">they </w:t>
      </w:r>
      <w:r w:rsidRPr="21E74BE7" w:rsidR="002067FD">
        <w:rPr>
          <w:rFonts w:ascii="Aptos" w:hAnsi="Aptos" w:eastAsia="Aptos" w:cs="Aptos"/>
        </w:rPr>
        <w:t xml:space="preserve">may need community care services by reason of mental illness, developmental disability or delay, other disability, age, </w:t>
      </w:r>
      <w:r w:rsidRPr="21E74BE7" w:rsidR="002067FD">
        <w:rPr>
          <w:rFonts w:ascii="Aptos" w:hAnsi="Aptos" w:eastAsia="Aptos" w:cs="Aptos"/>
        </w:rPr>
        <w:t>illness</w:t>
      </w:r>
      <w:r w:rsidRPr="21E74BE7" w:rsidR="002067FD">
        <w:rPr>
          <w:rFonts w:ascii="Aptos" w:hAnsi="Aptos" w:eastAsia="Aptos" w:cs="Aptos"/>
        </w:rPr>
        <w:t xml:space="preserve"> or emotional disturbance</w:t>
      </w:r>
      <w:r w:rsidRPr="21E74BE7" w:rsidR="11744DC5">
        <w:rPr>
          <w:rFonts w:ascii="Aptos" w:hAnsi="Aptos" w:eastAsia="Aptos" w:cs="Aptos"/>
        </w:rPr>
        <w:t>,  a person/ persons</w:t>
      </w:r>
      <w:r w:rsidRPr="21E74BE7" w:rsidR="002067FD">
        <w:rPr>
          <w:rFonts w:ascii="Aptos" w:hAnsi="Aptos" w:eastAsia="Aptos" w:cs="Aptos"/>
        </w:rPr>
        <w:t xml:space="preserve"> </w:t>
      </w:r>
      <w:r w:rsidRPr="21E74BE7" w:rsidR="75ACCE31">
        <w:rPr>
          <w:rFonts w:ascii="Aptos" w:hAnsi="Aptos" w:eastAsia="Aptos" w:cs="Aptos"/>
        </w:rPr>
        <w:t>who may</w:t>
      </w:r>
      <w:r w:rsidRPr="21E74BE7" w:rsidR="002067FD">
        <w:rPr>
          <w:rFonts w:ascii="Aptos" w:hAnsi="Aptos" w:eastAsia="Aptos" w:cs="Aptos"/>
        </w:rPr>
        <w:t xml:space="preserve"> be unable to take care of </w:t>
      </w:r>
      <w:r w:rsidRPr="21E74BE7" w:rsidR="114AF948">
        <w:rPr>
          <w:rFonts w:ascii="Aptos" w:hAnsi="Aptos" w:eastAsia="Aptos" w:cs="Aptos"/>
        </w:rPr>
        <w:t xml:space="preserve">herself or himself </w:t>
      </w:r>
      <w:r w:rsidRPr="21E74BE7" w:rsidR="002067FD">
        <w:rPr>
          <w:rFonts w:ascii="Aptos" w:hAnsi="Aptos" w:eastAsia="Aptos" w:cs="Aptos"/>
        </w:rPr>
        <w:t>or unable to protect himself or herself against significant harm or serious exploitation. </w:t>
      </w:r>
      <w:r w:rsidRPr="21E74BE7" w:rsidR="00417B50">
        <w:rPr>
          <w:rFonts w:ascii="Aptos" w:hAnsi="Aptos" w:eastAsia="Aptos" w:cs="Aptos"/>
        </w:rPr>
        <w:t xml:space="preserve"> </w:t>
      </w:r>
    </w:p>
    <w:p w:rsidRPr="002206F0" w:rsidR="002067FD" w:rsidP="21E74BE7" w:rsidRDefault="002067FD" w14:paraId="083F2B38" w14:textId="77777777">
      <w:pPr>
        <w:rPr>
          <w:rFonts w:ascii="Aptos" w:hAnsi="Aptos" w:eastAsia="Aptos" w:cs="Aptos"/>
        </w:rPr>
      </w:pPr>
    </w:p>
    <w:p w:rsidRPr="002206F0" w:rsidR="002067FD" w:rsidP="21E74BE7" w:rsidRDefault="002067FD" w14:paraId="7A69AF8C" w14:textId="24C87CB6">
      <w:pPr>
        <w:rPr>
          <w:rFonts w:ascii="Aptos" w:hAnsi="Aptos" w:eastAsia="Aptos" w:cs="Aptos"/>
        </w:rPr>
      </w:pPr>
      <w:r w:rsidRPr="21E74BE7" w:rsidR="002067FD">
        <w:rPr>
          <w:rFonts w:ascii="Aptos" w:hAnsi="Aptos" w:eastAsia="Aptos" w:cs="Aptos"/>
        </w:rPr>
        <w:t>Examples of vulnerable p</w:t>
      </w:r>
      <w:r w:rsidRPr="21E74BE7" w:rsidR="01BA8CC4">
        <w:rPr>
          <w:rFonts w:ascii="Aptos" w:hAnsi="Aptos" w:eastAsia="Aptos" w:cs="Aptos"/>
        </w:rPr>
        <w:t>eople</w:t>
      </w:r>
      <w:r w:rsidRPr="21E74BE7" w:rsidR="002067FD">
        <w:rPr>
          <w:rFonts w:ascii="Aptos" w:hAnsi="Aptos" w:eastAsia="Aptos" w:cs="Aptos"/>
        </w:rPr>
        <w:t xml:space="preserve"> may include </w:t>
      </w:r>
      <w:r w:rsidRPr="21E74BE7" w:rsidR="5B4567E2">
        <w:rPr>
          <w:rFonts w:ascii="Aptos" w:hAnsi="Aptos" w:eastAsia="Aptos" w:cs="Aptos"/>
        </w:rPr>
        <w:t xml:space="preserve">those </w:t>
      </w:r>
      <w:r w:rsidRPr="21E74BE7" w:rsidR="002067FD">
        <w:rPr>
          <w:rFonts w:ascii="Aptos" w:hAnsi="Aptos" w:eastAsia="Aptos" w:cs="Aptos"/>
        </w:rPr>
        <w:t xml:space="preserve">with autism, dementia, </w:t>
      </w:r>
      <w:r w:rsidRPr="21E74BE7" w:rsidR="002067FD">
        <w:rPr>
          <w:rFonts w:ascii="Aptos" w:hAnsi="Aptos" w:eastAsia="Aptos" w:cs="Aptos"/>
        </w:rPr>
        <w:t>acquired</w:t>
      </w:r>
      <w:r w:rsidRPr="21E74BE7" w:rsidR="002067FD">
        <w:rPr>
          <w:rFonts w:ascii="Aptos" w:hAnsi="Aptos" w:eastAsia="Aptos" w:cs="Aptos"/>
        </w:rPr>
        <w:t xml:space="preserve"> brain injury, a tendency to wander, inability to communicate, aggression or other unusual social responses</w:t>
      </w:r>
      <w:r w:rsidRPr="21E74BE7" w:rsidR="002067FD">
        <w:rPr>
          <w:rFonts w:ascii="Aptos" w:hAnsi="Aptos" w:eastAsia="Aptos" w:cs="Aptos"/>
        </w:rPr>
        <w:t>.</w:t>
      </w:r>
      <w:r w:rsidRPr="21E74BE7" w:rsidR="00417B50">
        <w:rPr>
          <w:rFonts w:ascii="Aptos" w:hAnsi="Aptos" w:eastAsia="Aptos" w:cs="Aptos"/>
        </w:rPr>
        <w:t xml:space="preserve">  </w:t>
      </w:r>
    </w:p>
    <w:p w:rsidRPr="002206F0" w:rsidR="002067FD" w:rsidP="21E74BE7" w:rsidRDefault="002067FD" w14:paraId="1F7B1CC2" w14:textId="77777777">
      <w:pPr>
        <w:shd w:val="clear" w:color="auto" w:fill="FFFFFF" w:themeFill="background1"/>
        <w:textAlignment w:val="baseline"/>
        <w:rPr>
          <w:rFonts w:ascii="Aptos" w:hAnsi="Aptos" w:eastAsia="Aptos" w:cs="Aptos"/>
          <w:color w:val="000000" w:themeColor="text1"/>
          <w:bdr w:val="none" w:color="auto" w:sz="0" w:space="0" w:frame="1"/>
          <w:shd w:val="clear" w:color="auto" w:fill="FFFFFF"/>
          <w:lang w:eastAsia="en-GB"/>
        </w:rPr>
      </w:pPr>
    </w:p>
    <w:p w:rsidRPr="002206F0" w:rsidR="002067FD" w:rsidP="21E74BE7" w:rsidRDefault="002067FD" w14:paraId="0BA1DBAC" w14:textId="13668A04">
      <w:pPr>
        <w:shd w:val="clear" w:color="auto" w:fill="FFFFFF" w:themeFill="background1"/>
        <w:textAlignment w:val="baseline"/>
        <w:rPr>
          <w:rFonts w:ascii="Aptos" w:hAnsi="Aptos" w:eastAsia="Aptos" w:cs="Aptos"/>
          <w:color w:val="000000" w:themeColor="text1"/>
          <w:bdr w:val="none" w:color="auto" w:sz="0" w:space="0" w:frame="1"/>
          <w:shd w:val="clear" w:color="auto" w:fill="FFFFFF"/>
          <w:lang w:eastAsia="en-GB"/>
        </w:rPr>
      </w:pPr>
      <w:r w:rsidRPr="21E74BE7" w:rsidR="002067FD">
        <w:rPr>
          <w:rFonts w:ascii="Aptos" w:hAnsi="Aptos" w:eastAsia="Aptos" w:cs="Aptos"/>
          <w:b w:val="1"/>
          <w:bCs w:val="1"/>
          <w:color w:val="000000" w:themeColor="text1"/>
          <w:bdr w:val="none" w:color="auto" w:sz="0" w:space="0" w:frame="1"/>
          <w:shd w:val="clear" w:color="auto" w:fill="FFFFFF"/>
          <w:lang w:eastAsia="en-GB"/>
        </w:rPr>
        <w:t>Educafe</w:t>
      </w:r>
      <w:r w:rsidRPr="21E74BE7" w:rsidR="002067FD">
        <w:rPr>
          <w:rFonts w:ascii="Aptos" w:hAnsi="Aptos" w:eastAsia="Aptos" w:cs="Aptos"/>
          <w:b w:val="1"/>
          <w:bCs w:val="1"/>
          <w:color w:val="000000" w:themeColor="text1"/>
          <w:bdr w:val="none" w:color="auto" w:sz="0" w:space="0" w:frame="1"/>
          <w:shd w:val="clear" w:color="auto" w:fill="FFFFFF"/>
          <w:lang w:eastAsia="en-GB"/>
        </w:rPr>
        <w:t xml:space="preserve"> has a duty of care to our visitors and volunteers to uphold and </w:t>
      </w:r>
      <w:r w:rsidRPr="21E74BE7" w:rsidR="002067FD">
        <w:rPr>
          <w:rFonts w:ascii="Aptos" w:hAnsi="Aptos" w:eastAsia="Aptos" w:cs="Aptos"/>
          <w:b w:val="1"/>
          <w:bCs w:val="1"/>
          <w:color w:val="000000" w:themeColor="text1"/>
          <w:bdr w:val="none" w:color="auto" w:sz="0" w:space="0" w:frame="1"/>
          <w:shd w:val="clear" w:color="auto" w:fill="FFFFFF"/>
          <w:lang w:eastAsia="en-GB"/>
        </w:rPr>
        <w:t>maintain</w:t>
      </w:r>
      <w:r w:rsidRPr="21E74BE7" w:rsidR="002067FD">
        <w:rPr>
          <w:rFonts w:ascii="Aptos" w:hAnsi="Aptos" w:eastAsia="Aptos" w:cs="Aptos"/>
          <w:b w:val="1"/>
          <w:bCs w:val="1"/>
          <w:color w:val="000000" w:themeColor="text1"/>
          <w:bdr w:val="none" w:color="auto" w:sz="0" w:space="0" w:frame="1"/>
          <w:shd w:val="clear" w:color="auto" w:fill="FFFFFF"/>
          <w:lang w:eastAsia="en-GB"/>
        </w:rPr>
        <w:t xml:space="preserve"> a robust safeguarding system.</w:t>
      </w:r>
      <w:r w:rsidRPr="21E74BE7" w:rsidR="002067FD">
        <w:rPr>
          <w:rFonts w:ascii="Aptos" w:hAnsi="Aptos" w:eastAsia="Aptos" w:cs="Aptos"/>
          <w:color w:val="000000" w:themeColor="text1"/>
          <w:bdr w:val="none" w:color="auto" w:sz="0" w:space="0" w:frame="1"/>
          <w:shd w:val="clear" w:color="auto" w:fill="FFFFFF"/>
          <w:lang w:eastAsia="en-GB"/>
        </w:rPr>
        <w:t xml:space="preserve"> </w:t>
      </w:r>
      <w:r>
        <w:br/>
      </w:r>
      <w:r w:rsidRPr="21E74BE7" w:rsidR="002067FD">
        <w:rPr>
          <w:rFonts w:ascii="Aptos" w:hAnsi="Aptos" w:eastAsia="Aptos" w:cs="Aptos"/>
          <w:color w:val="000000" w:themeColor="text1"/>
          <w:bdr w:val="none" w:color="auto" w:sz="0" w:space="0" w:frame="1"/>
          <w:shd w:val="clear" w:color="auto" w:fill="FFFFFF"/>
          <w:lang w:eastAsia="en-GB"/>
        </w:rPr>
        <w:t xml:space="preserve">In line with this, West Berkshire Council has agreed that all our staff and volunteers should hold a valid </w:t>
      </w:r>
      <w:r w:rsidRPr="21E74BE7" w:rsidR="598655F0">
        <w:rPr>
          <w:rFonts w:ascii="Aptos" w:hAnsi="Aptos" w:eastAsia="Aptos" w:cs="Aptos"/>
          <w:color w:val="000000" w:themeColor="text1"/>
          <w:bdr w:val="none" w:color="auto" w:sz="0" w:space="0" w:frame="1"/>
          <w:shd w:val="clear" w:color="auto" w:fill="FFFFFF"/>
          <w:lang w:eastAsia="en-GB"/>
        </w:rPr>
        <w:t xml:space="preserve">enhanced </w:t>
      </w:r>
      <w:r w:rsidRPr="21E74BE7" w:rsidR="002067FD">
        <w:rPr>
          <w:rFonts w:ascii="Aptos" w:hAnsi="Aptos" w:eastAsia="Aptos" w:cs="Aptos"/>
          <w:color w:val="000000" w:themeColor="text1"/>
          <w:bdr w:val="none" w:color="auto" w:sz="0" w:space="0" w:frame="1"/>
          <w:shd w:val="clear" w:color="auto" w:fill="FFFFFF"/>
          <w:lang w:eastAsia="en-GB"/>
        </w:rPr>
        <w:t>DBS Check (Disclosure and Barring Service Check), they have also agreed to pay for this on our behalf.</w:t>
      </w:r>
    </w:p>
    <w:p w:rsidRPr="002206F0" w:rsidR="00F603EC" w:rsidP="21E74BE7" w:rsidRDefault="00F603EC" w14:paraId="454FC942" w14:textId="77777777">
      <w:pPr>
        <w:shd w:val="clear" w:color="auto" w:fill="FFFFFF" w:themeFill="background1"/>
        <w:textAlignment w:val="baseline"/>
        <w:rPr>
          <w:rFonts w:ascii="Aptos" w:hAnsi="Aptos" w:eastAsia="Aptos" w:cs="Aptos"/>
          <w:color w:val="000000" w:themeColor="text1"/>
          <w:bdr w:val="none" w:color="auto" w:sz="0" w:space="0" w:frame="1"/>
          <w:shd w:val="clear" w:color="auto" w:fill="FFFFFF"/>
          <w:lang w:eastAsia="en-GB"/>
        </w:rPr>
      </w:pPr>
    </w:p>
    <w:p w:rsidRPr="002206F0" w:rsidR="00F603EC" w:rsidP="21E74BE7" w:rsidRDefault="00F603EC" w14:paraId="20E8BED9" w14:textId="77777777">
      <w:pPr>
        <w:shd w:val="clear" w:color="auto" w:fill="FFFFFF" w:themeFill="background1"/>
        <w:textAlignment w:val="baseline"/>
        <w:rPr>
          <w:rFonts w:ascii="Aptos" w:hAnsi="Aptos" w:eastAsia="Aptos" w:cs="Aptos"/>
          <w:b w:val="1"/>
          <w:bCs w:val="1"/>
          <w:color w:val="000000" w:themeColor="text1"/>
          <w:bdr w:val="none" w:color="auto" w:sz="0" w:space="0" w:frame="1"/>
          <w:shd w:val="clear" w:color="auto" w:fill="FFFFFF"/>
          <w:lang w:eastAsia="en-GB"/>
        </w:rPr>
      </w:pPr>
      <w:r w:rsidRPr="21E74BE7" w:rsidR="00F603EC">
        <w:rPr>
          <w:rFonts w:ascii="Aptos" w:hAnsi="Aptos" w:eastAsia="Aptos" w:cs="Aptos"/>
          <w:b w:val="1"/>
          <w:bCs w:val="1"/>
          <w:color w:val="000000" w:themeColor="text1"/>
          <w:bdr w:val="none" w:color="auto" w:sz="0" w:space="0" w:frame="1"/>
          <w:shd w:val="clear" w:color="auto" w:fill="FFFFFF"/>
          <w:lang w:eastAsia="en-GB"/>
        </w:rPr>
        <w:t>Why are DBS Checks important?</w:t>
      </w:r>
    </w:p>
    <w:p w:rsidRPr="002206F0" w:rsidR="00F603EC" w:rsidP="21E74BE7" w:rsidRDefault="00F603EC" w14:paraId="1BEE4474" w14:textId="77777777">
      <w:pPr>
        <w:shd w:val="clear" w:color="auto" w:fill="FFFFFF" w:themeFill="background1"/>
        <w:textAlignment w:val="baseline"/>
        <w:rPr>
          <w:rFonts w:ascii="Aptos" w:hAnsi="Aptos" w:eastAsia="Aptos" w:cs="Aptos"/>
          <w:color w:val="000000" w:themeColor="text1"/>
          <w:lang w:eastAsia="en-GB"/>
        </w:rPr>
      </w:pPr>
      <w:r w:rsidRPr="21E74BE7" w:rsidR="00F603EC">
        <w:rPr>
          <w:rFonts w:ascii="Aptos" w:hAnsi="Aptos" w:eastAsia="Aptos" w:cs="Aptos"/>
          <w:color w:val="000000" w:themeColor="text1"/>
          <w:bdr w:val="none" w:color="auto" w:sz="0" w:space="0" w:frame="1"/>
          <w:lang w:eastAsia="en-GB"/>
        </w:rPr>
        <w:t>Some of you will already be familiar with DBS checks</w:t>
      </w:r>
      <w:r w:rsidRPr="21E74BE7" w:rsidR="00F603EC">
        <w:rPr>
          <w:rFonts w:ascii="Aptos" w:hAnsi="Aptos" w:eastAsia="Aptos" w:cs="Aptos"/>
          <w:color w:val="000000" w:themeColor="text1"/>
          <w:bdr w:val="none" w:color="auto" w:sz="0" w:space="0" w:frame="1"/>
          <w:lang w:eastAsia="en-GB"/>
        </w:rPr>
        <w:t xml:space="preserve">.  </w:t>
      </w:r>
      <w:r w:rsidRPr="21E74BE7" w:rsidR="00F603EC">
        <w:rPr>
          <w:rFonts w:ascii="Aptos" w:hAnsi="Aptos" w:eastAsia="Aptos" w:cs="Aptos"/>
          <w:color w:val="000000" w:themeColor="text1"/>
          <w:bdr w:val="none" w:color="auto" w:sz="0" w:space="0" w:frame="1"/>
          <w:lang w:eastAsia="en-GB"/>
        </w:rPr>
        <w:t>DBS Checks help to decide whether someone is suitable to work with children or vulnerable adults. </w:t>
      </w:r>
    </w:p>
    <w:p w:rsidRPr="002206F0" w:rsidR="00F603EC" w:rsidP="21E74BE7" w:rsidRDefault="00F603EC" w14:paraId="1EC4E3C5" w14:textId="5FC08E33">
      <w:pPr>
        <w:shd w:val="clear" w:color="auto" w:fill="FFFFFF" w:themeFill="background1"/>
        <w:textAlignment w:val="baseline"/>
        <w:rPr>
          <w:rFonts w:ascii="Aptos" w:hAnsi="Aptos" w:eastAsia="Aptos" w:cs="Aptos"/>
          <w:color w:val="000000" w:themeColor="text1"/>
          <w:bdr w:val="none" w:color="auto" w:sz="0" w:space="0" w:frame="1"/>
          <w:shd w:val="clear" w:color="auto" w:fill="FFFFFF"/>
          <w:lang w:eastAsia="en-GB"/>
        </w:rPr>
      </w:pPr>
      <w:r w:rsidRPr="21E74BE7" w:rsidR="5E9E1F51">
        <w:rPr>
          <w:rFonts w:ascii="Aptos" w:hAnsi="Aptos" w:eastAsia="Aptos" w:cs="Aptos"/>
          <w:b w:val="0"/>
          <w:bCs w:val="0"/>
          <w:color w:val="000000" w:themeColor="text1"/>
          <w:bdr w:val="none" w:color="auto" w:sz="0" w:space="0" w:frame="1"/>
          <w:shd w:val="clear" w:color="auto" w:fill="FFFFFF"/>
          <w:lang w:eastAsia="en-GB"/>
        </w:rPr>
        <w:t xml:space="preserve">DBS checks give employers, charities, and the volunteer sector peace of mind that they are hiring staff that </w:t>
      </w:r>
      <w:r w:rsidRPr="21E74BE7" w:rsidR="5E9E1F51">
        <w:rPr>
          <w:rFonts w:ascii="Aptos" w:hAnsi="Aptos" w:eastAsia="Aptos" w:cs="Aptos"/>
          <w:b w:val="0"/>
          <w:bCs w:val="0"/>
          <w:color w:val="000000" w:themeColor="text1"/>
          <w:bdr w:val="none" w:color="auto" w:sz="0" w:space="0" w:frame="1"/>
          <w:shd w:val="clear" w:color="auto" w:fill="FFFFFF"/>
          <w:lang w:eastAsia="en-GB"/>
        </w:rPr>
        <w:t>don't</w:t>
      </w:r>
      <w:r w:rsidRPr="21E74BE7" w:rsidR="5E9E1F51">
        <w:rPr>
          <w:rFonts w:ascii="Aptos" w:hAnsi="Aptos" w:eastAsia="Aptos" w:cs="Aptos"/>
          <w:b w:val="0"/>
          <w:bCs w:val="0"/>
          <w:color w:val="000000" w:themeColor="text1"/>
          <w:bdr w:val="none" w:color="auto" w:sz="0" w:space="0" w:frame="1"/>
          <w:shd w:val="clear" w:color="auto" w:fill="FFFFFF"/>
          <w:lang w:eastAsia="en-GB"/>
        </w:rPr>
        <w:t xml:space="preserve"> have any convictions related to their role</w:t>
      </w:r>
      <w:r w:rsidRPr="21E74BE7" w:rsidR="5E9E1F51">
        <w:rPr>
          <w:rFonts w:ascii="Aptos" w:hAnsi="Aptos" w:eastAsia="Aptos" w:cs="Aptos"/>
          <w:b w:val="0"/>
          <w:bCs w:val="0"/>
          <w:color w:val="000000" w:themeColor="text1"/>
          <w:bdr w:val="none" w:color="auto" w:sz="0" w:space="0" w:frame="1"/>
          <w:shd w:val="clear" w:color="auto" w:fill="FFFFFF"/>
          <w:lang w:eastAsia="en-GB"/>
        </w:rPr>
        <w:t xml:space="preserve">. </w:t>
      </w:r>
      <w:r>
        <w:br/>
      </w:r>
      <w:r w:rsidRPr="21E74BE7" w:rsidR="5E9E1F51">
        <w:rPr>
          <w:rFonts w:ascii="Aptos" w:hAnsi="Aptos" w:eastAsia="Aptos" w:cs="Aptos"/>
          <w:b w:val="0"/>
          <w:bCs w:val="0"/>
          <w:color w:val="000000" w:themeColor="text1"/>
          <w:bdr w:val="none" w:color="auto" w:sz="0" w:space="0" w:frame="1"/>
          <w:shd w:val="clear" w:color="auto" w:fill="FFFFFF"/>
          <w:lang w:eastAsia="en-GB"/>
        </w:rPr>
        <w:t>This also protects employers, charities</w:t>
      </w:r>
      <w:r w:rsidRPr="21E74BE7" w:rsidR="30854DDA">
        <w:rPr>
          <w:rFonts w:ascii="Aptos" w:hAnsi="Aptos" w:eastAsia="Aptos" w:cs="Aptos"/>
          <w:b w:val="0"/>
          <w:bCs w:val="0"/>
          <w:color w:val="000000" w:themeColor="text1"/>
          <w:bdr w:val="none" w:color="auto" w:sz="0" w:space="0" w:frame="1"/>
          <w:shd w:val="clear" w:color="auto" w:fill="FFFFFF"/>
          <w:lang w:eastAsia="en-GB"/>
        </w:rPr>
        <w:t>, CICs</w:t>
      </w:r>
      <w:r w:rsidRPr="21E74BE7" w:rsidR="5E9E1F51">
        <w:rPr>
          <w:rFonts w:ascii="Aptos" w:hAnsi="Aptos" w:eastAsia="Aptos" w:cs="Aptos"/>
          <w:b w:val="0"/>
          <w:bCs w:val="0"/>
          <w:color w:val="000000" w:themeColor="text1"/>
          <w:bdr w:val="none" w:color="auto" w:sz="0" w:space="0" w:frame="1"/>
          <w:shd w:val="clear" w:color="auto" w:fill="FFFFFF"/>
          <w:lang w:eastAsia="en-GB"/>
        </w:rPr>
        <w:t>, and the volunteer sector against liability if accusations are made against an individual by clients or other organisations</w:t>
      </w:r>
      <w:r w:rsidRPr="21E74BE7" w:rsidR="5E9E1F51">
        <w:rPr>
          <w:rFonts w:ascii="Aptos" w:hAnsi="Aptos" w:eastAsia="Aptos" w:cs="Aptos"/>
          <w:b w:val="0"/>
          <w:bCs w:val="0"/>
          <w:color w:val="000000" w:themeColor="text1"/>
          <w:bdr w:val="none" w:color="auto" w:sz="0" w:space="0" w:frame="1"/>
          <w:shd w:val="clear" w:color="auto" w:fill="FFFFFF"/>
          <w:lang w:eastAsia="en-GB"/>
        </w:rPr>
        <w:t>.</w:t>
      </w:r>
      <w:r w:rsidRPr="21E74BE7" w:rsidR="71411E2D">
        <w:rPr>
          <w:rFonts w:ascii="Aptos" w:hAnsi="Aptos" w:eastAsia="Aptos" w:cs="Aptos"/>
          <w:b w:val="0"/>
          <w:bCs w:val="0"/>
          <w:color w:val="000000" w:themeColor="text1"/>
          <w:bdr w:val="none" w:color="auto" w:sz="0" w:space="0" w:frame="1"/>
          <w:shd w:val="clear" w:color="auto" w:fill="FFFFFF"/>
          <w:lang w:eastAsia="en-GB"/>
        </w:rPr>
        <w:t xml:space="preserve">  </w:t>
      </w:r>
      <w:r w:rsidRPr="21E74BE7" w:rsidR="71411E2D">
        <w:rPr>
          <w:rFonts w:ascii="Aptos" w:hAnsi="Aptos" w:eastAsia="Aptos" w:cs="Aptos"/>
          <w:b w:val="0"/>
          <w:bCs w:val="0"/>
          <w:color w:val="000000" w:themeColor="text1"/>
          <w:bdr w:val="none" w:color="auto" w:sz="0" w:space="0" w:frame="1"/>
          <w:shd w:val="clear" w:color="auto" w:fill="FFFFFF"/>
          <w:lang w:eastAsia="en-GB"/>
        </w:rPr>
        <w:t xml:space="preserve">If</w:t>
      </w:r>
      <w:r w:rsidRPr="21E74BE7" w:rsidR="0B74C6E9">
        <w:rPr>
          <w:rFonts w:ascii="Aptos" w:hAnsi="Aptos" w:eastAsia="Aptos" w:cs="Aptos"/>
          <w:b w:val="0"/>
          <w:bCs w:val="0"/>
          <w:color w:val="000000" w:themeColor="text1"/>
          <w:bdr w:val="none" w:color="auto" w:sz="0" w:space="0" w:frame="1"/>
          <w:shd w:val="clear" w:color="auto" w:fill="FFFFFF"/>
          <w:lang w:eastAsia="en-GB"/>
        </w:rPr>
        <w:t xml:space="preserve"> y</w:t>
      </w:r>
      <w:r w:rsidRPr="21E74BE7" w:rsidR="71411E2D">
        <w:rPr>
          <w:rFonts w:ascii="Aptos" w:hAnsi="Aptos" w:eastAsia="Aptos" w:cs="Aptos"/>
          <w:b w:val="0"/>
          <w:bCs w:val="0"/>
          <w:color w:val="000000" w:themeColor="text1"/>
          <w:bdr w:val="none" w:color="auto" w:sz="0" w:space="0" w:frame="1"/>
          <w:shd w:val="clear" w:color="auto" w:fill="FFFFFF"/>
          <w:lang w:eastAsia="en-GB"/>
        </w:rPr>
        <w:t>ou</w:t>
      </w:r>
      <w:r w:rsidRPr="21E74BE7" w:rsidR="71411E2D">
        <w:rPr>
          <w:rFonts w:ascii="Aptos" w:hAnsi="Aptos" w:eastAsia="Aptos" w:cs="Aptos"/>
          <w:b w:val="0"/>
          <w:bCs w:val="0"/>
          <w:color w:val="000000" w:themeColor="text1"/>
          <w:bdr w:val="none" w:color="auto" w:sz="0" w:space="0" w:frame="1"/>
          <w:shd w:val="clear" w:color="auto" w:fill="FFFFFF"/>
          <w:lang w:eastAsia="en-GB"/>
        </w:rPr>
        <w:t xml:space="preserve"> have an in-date enhanced DBS </w:t>
      </w:r>
      <w:r w:rsidRPr="21E74BE7" w:rsidR="71411E2D">
        <w:rPr>
          <w:rFonts w:ascii="Aptos" w:hAnsi="Aptos" w:eastAsia="Aptos" w:cs="Aptos"/>
          <w:b w:val="0"/>
          <w:bCs w:val="0"/>
          <w:color w:val="000000" w:themeColor="text1"/>
          <w:bdr w:val="none" w:color="auto" w:sz="0" w:space="0" w:frame="1"/>
          <w:shd w:val="clear" w:color="auto" w:fill="FFFFFF"/>
          <w:lang w:eastAsia="en-GB"/>
        </w:rPr>
        <w:t xml:space="preserve">check</w:t>
      </w:r>
      <w:r w:rsidRPr="21E74BE7" w:rsidR="71411E2D">
        <w:rPr>
          <w:rFonts w:ascii="Aptos" w:hAnsi="Aptos" w:eastAsia="Aptos" w:cs="Aptos"/>
          <w:b w:val="0"/>
          <w:bCs w:val="0"/>
          <w:color w:val="000000" w:themeColor="text1"/>
          <w:bdr w:val="none" w:color="auto" w:sz="0" w:space="0" w:frame="1"/>
          <w:shd w:val="clear" w:color="auto" w:fill="FFFFFF"/>
          <w:lang w:eastAsia="en-GB"/>
        </w:rPr>
        <w:t xml:space="preserve"> then please bring it with you into </w:t>
      </w:r>
      <w:r w:rsidRPr="21E74BE7" w:rsidR="71411E2D">
        <w:rPr>
          <w:rFonts w:ascii="Aptos" w:hAnsi="Aptos" w:eastAsia="Aptos" w:cs="Aptos"/>
          <w:b w:val="0"/>
          <w:bCs w:val="0"/>
          <w:color w:val="000000" w:themeColor="text1"/>
          <w:bdr w:val="none" w:color="auto" w:sz="0" w:space="0" w:frame="1"/>
          <w:shd w:val="clear" w:color="auto" w:fill="FFFFFF"/>
          <w:lang w:eastAsia="en-GB"/>
        </w:rPr>
        <w:t>Educafe</w:t>
      </w:r>
      <w:r w:rsidRPr="21E74BE7" w:rsidR="71411E2D">
        <w:rPr>
          <w:rFonts w:ascii="Aptos" w:hAnsi="Aptos" w:eastAsia="Aptos" w:cs="Aptos"/>
          <w:b w:val="0"/>
          <w:bCs w:val="0"/>
          <w:color w:val="000000" w:themeColor="text1"/>
          <w:bdr w:val="none" w:color="auto" w:sz="0" w:space="0" w:frame="1"/>
          <w:shd w:val="clear" w:color="auto" w:fill="FFFFFF"/>
          <w:lang w:eastAsia="en-GB"/>
        </w:rPr>
        <w:t xml:space="preserve"> for Fee to</w:t>
      </w:r>
      <w:r w:rsidRPr="21E74BE7" w:rsidR="6ACE97CE">
        <w:rPr>
          <w:rFonts w:ascii="Aptos" w:hAnsi="Aptos" w:eastAsia="Aptos" w:cs="Aptos"/>
          <w:b w:val="0"/>
          <w:bCs w:val="0"/>
          <w:color w:val="000000" w:themeColor="text1"/>
          <w:bdr w:val="none" w:color="auto" w:sz="0" w:space="0" w:frame="1"/>
          <w:shd w:val="clear" w:color="auto" w:fill="FFFFFF"/>
          <w:lang w:eastAsia="en-GB"/>
        </w:rPr>
        <w:t xml:space="preserve"> check and</w:t>
      </w:r>
      <w:r w:rsidRPr="21E74BE7" w:rsidR="71411E2D">
        <w:rPr>
          <w:rFonts w:ascii="Aptos" w:hAnsi="Aptos" w:eastAsia="Aptos" w:cs="Aptos"/>
          <w:b w:val="0"/>
          <w:bCs w:val="0"/>
          <w:color w:val="000000" w:themeColor="text1"/>
          <w:bdr w:val="none" w:color="auto" w:sz="0" w:space="0" w:frame="1"/>
          <w:shd w:val="clear" w:color="auto" w:fill="FFFFFF"/>
          <w:lang w:eastAsia="en-GB"/>
        </w:rPr>
        <w:t xml:space="preserve"> scan a copy onto our system</w:t>
      </w:r>
      <w:r w:rsidRPr="21E74BE7" w:rsidR="71411E2D">
        <w:rPr>
          <w:rFonts w:ascii="Aptos" w:hAnsi="Aptos" w:eastAsia="Aptos" w:cs="Aptos"/>
          <w:b w:val="0"/>
          <w:bCs w:val="0"/>
          <w:color w:val="000000" w:themeColor="text1"/>
          <w:bdr w:val="none" w:color="auto" w:sz="0" w:space="0" w:frame="1"/>
          <w:shd w:val="clear" w:color="auto" w:fill="FFFFFF"/>
          <w:lang w:eastAsia="en-GB"/>
        </w:rPr>
        <w:t xml:space="preserve">.  </w:t>
      </w:r>
      <w:r w:rsidRPr="21E74BE7" w:rsidR="71411E2D">
        <w:rPr>
          <w:rFonts w:ascii="Aptos" w:hAnsi="Aptos" w:eastAsia="Aptos" w:cs="Aptos"/>
          <w:b w:val="0"/>
          <w:bCs w:val="0"/>
          <w:color w:val="000000" w:themeColor="text1"/>
          <w:bdr w:val="none" w:color="auto" w:sz="0" w:space="0" w:frame="1"/>
          <w:shd w:val="clear" w:color="auto" w:fill="FFFFFF"/>
          <w:lang w:eastAsia="en-GB"/>
        </w:rPr>
        <w:t xml:space="preserve">If </w:t>
      </w:r>
      <w:r w:rsidRPr="21E74BE7" w:rsidR="7AC2F4A7">
        <w:rPr>
          <w:rFonts w:ascii="Aptos" w:hAnsi="Aptos" w:eastAsia="Aptos" w:cs="Aptos"/>
          <w:b w:val="0"/>
          <w:bCs w:val="0"/>
          <w:color w:val="000000" w:themeColor="text1"/>
          <w:bdr w:val="none" w:color="auto" w:sz="0" w:space="0" w:frame="1"/>
          <w:shd w:val="clear" w:color="auto" w:fill="FFFFFF"/>
          <w:lang w:eastAsia="en-GB"/>
        </w:rPr>
        <w:t>not,</w:t>
      </w:r>
      <w:r w:rsidRPr="21E74BE7" w:rsidR="71411E2D">
        <w:rPr>
          <w:rFonts w:ascii="Aptos" w:hAnsi="Aptos" w:eastAsia="Aptos" w:cs="Aptos"/>
          <w:b w:val="0"/>
          <w:bCs w:val="0"/>
          <w:color w:val="000000" w:themeColor="text1"/>
          <w:bdr w:val="none" w:color="auto" w:sz="0" w:space="0" w:frame="1"/>
          <w:shd w:val="clear" w:color="auto" w:fill="FFFFFF"/>
          <w:lang w:eastAsia="en-GB"/>
        </w:rPr>
        <w:t xml:space="preserve"> then;</w:t>
      </w:r>
    </w:p>
    <w:p w:rsidRPr="002206F0" w:rsidR="00F603EC" w:rsidP="21E74BE7" w:rsidRDefault="00F603EC" w14:paraId="0262B6F1" w14:textId="77777777">
      <w:pPr>
        <w:shd w:val="clear" w:color="auto" w:fill="FFFFFF" w:themeFill="background1"/>
        <w:textAlignment w:val="baseline"/>
        <w:rPr>
          <w:rFonts w:ascii="Aptos" w:hAnsi="Aptos" w:eastAsia="Aptos" w:cs="Aptos"/>
          <w:color w:val="000000" w:themeColor="text1"/>
          <w:bdr w:val="none" w:color="auto" w:sz="0" w:space="0" w:frame="1"/>
          <w:shd w:val="clear" w:color="auto" w:fill="FFFFFF"/>
          <w:lang w:eastAsia="en-GB"/>
        </w:rPr>
      </w:pPr>
    </w:p>
    <w:p w:rsidRPr="002206F0" w:rsidR="00F603EC" w:rsidP="21E74BE7" w:rsidRDefault="0080242A" w14:paraId="2010DBC6" w14:textId="4CFACFF1">
      <w:pPr>
        <w:shd w:val="clear" w:color="auto" w:fill="FFFFFF" w:themeFill="background1"/>
        <w:textAlignment w:val="baseline"/>
        <w:rPr>
          <w:rFonts w:ascii="Aptos" w:hAnsi="Aptos" w:eastAsia="Aptos" w:cs="Aptos"/>
          <w:b w:val="1"/>
          <w:bCs w:val="1"/>
          <w:color w:val="000000" w:themeColor="text1"/>
          <w:bdr w:val="none" w:color="auto" w:sz="0" w:space="0" w:frame="1"/>
          <w:shd w:val="clear" w:color="auto" w:fill="FFFFFF"/>
          <w:lang w:eastAsia="en-GB"/>
        </w:rPr>
      </w:pPr>
      <w:r w:rsidRPr="21E74BE7" w:rsidR="152C68CC">
        <w:rPr>
          <w:rFonts w:ascii="Aptos" w:hAnsi="Aptos" w:eastAsia="Aptos" w:cs="Aptos"/>
          <w:b w:val="1"/>
          <w:bCs w:val="1"/>
          <w:color w:val="000000" w:themeColor="text1"/>
          <w:bdr w:val="none" w:color="auto" w:sz="0" w:space="0" w:frame="1"/>
          <w:shd w:val="clear" w:color="auto" w:fill="FFFFFF"/>
          <w:lang w:eastAsia="en-GB"/>
        </w:rPr>
        <w:t xml:space="preserve">If you </w:t>
      </w:r>
      <w:r w:rsidRPr="21E74BE7" w:rsidR="152C68CC">
        <w:rPr>
          <w:rFonts w:ascii="Aptos" w:hAnsi="Aptos" w:eastAsia="Aptos" w:cs="Aptos"/>
          <w:b w:val="1"/>
          <w:bCs w:val="1"/>
          <w:color w:val="000000" w:themeColor="text1"/>
          <w:bdr w:val="none" w:color="auto" w:sz="0" w:space="0" w:frame="1"/>
          <w:shd w:val="clear" w:color="auto" w:fill="FFFFFF"/>
          <w:lang w:eastAsia="en-GB"/>
        </w:rPr>
        <w:t>haven’t</w:t>
      </w:r>
      <w:r w:rsidRPr="21E74BE7" w:rsidR="152C68CC">
        <w:rPr>
          <w:rFonts w:ascii="Aptos" w:hAnsi="Aptos" w:eastAsia="Aptos" w:cs="Aptos"/>
          <w:b w:val="1"/>
          <w:bCs w:val="1"/>
          <w:color w:val="000000" w:themeColor="text1"/>
          <w:bdr w:val="none" w:color="auto" w:sz="0" w:space="0" w:frame="1"/>
          <w:shd w:val="clear" w:color="auto" w:fill="FFFFFF"/>
          <w:lang w:eastAsia="en-GB"/>
        </w:rPr>
        <w:t xml:space="preserve"> already shown us an in-date enhanced certificate w</w:t>
      </w:r>
      <w:r w:rsidRPr="21E74BE7" w:rsidR="2CAEA46A">
        <w:rPr>
          <w:rFonts w:ascii="Aptos" w:hAnsi="Aptos" w:eastAsia="Aptos" w:cs="Aptos"/>
          <w:b w:val="1"/>
          <w:bCs w:val="1"/>
          <w:color w:val="000000" w:themeColor="text1"/>
          <w:bdr w:val="none" w:color="auto" w:sz="0" w:space="0" w:frame="1"/>
          <w:shd w:val="clear" w:color="auto" w:fill="FFFFFF"/>
          <w:lang w:eastAsia="en-GB"/>
        </w:rPr>
        <w:t>e will</w:t>
      </w:r>
      <w:r w:rsidRPr="21E74BE7" w:rsidR="3E21E88F">
        <w:rPr>
          <w:rFonts w:ascii="Aptos" w:hAnsi="Aptos" w:eastAsia="Aptos" w:cs="Aptos"/>
          <w:b w:val="1"/>
          <w:bCs w:val="1"/>
          <w:color w:val="000000" w:themeColor="text1"/>
          <w:bdr w:val="none" w:color="auto" w:sz="0" w:space="0" w:frame="1"/>
          <w:shd w:val="clear" w:color="auto" w:fill="FFFFFF"/>
          <w:lang w:eastAsia="en-GB"/>
        </w:rPr>
        <w:t xml:space="preserve"> invite you to apply for a DBS check, w</w:t>
      </w:r>
      <w:r w:rsidRPr="21E74BE7" w:rsidR="5E9E1F51">
        <w:rPr>
          <w:rFonts w:ascii="Aptos" w:hAnsi="Aptos" w:eastAsia="Aptos" w:cs="Aptos"/>
          <w:b w:val="1"/>
          <w:bCs w:val="1"/>
          <w:color w:val="000000" w:themeColor="text1"/>
          <w:bdr w:val="none" w:color="auto" w:sz="0" w:space="0" w:frame="1"/>
          <w:shd w:val="clear" w:color="auto" w:fill="FFFFFF"/>
          <w:lang w:eastAsia="en-GB"/>
        </w:rPr>
        <w:t>hat happens next?</w:t>
      </w:r>
    </w:p>
    <w:p w:rsidRPr="002206F0" w:rsidR="00F603EC" w:rsidP="21E74BE7" w:rsidRDefault="00F603EC" w14:paraId="3319BA00" w14:textId="74178B1D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59" w:lineRule="auto"/>
        <w:ind w:left="0" w:right="0"/>
        <w:jc w:val="left"/>
        <w:rPr>
          <w:rFonts w:ascii="Aptos" w:hAnsi="Aptos" w:eastAsia="Aptos" w:cs="Aptos"/>
          <w:color w:val="000000" w:themeColor="text1" w:themeTint="FF" w:themeShade="FF"/>
          <w:lang w:eastAsia="en-GB"/>
        </w:rPr>
        <w:pPrChange w:author="Fee Bentley-Taylor" w:date="2024-05-09T14:07:00.419Z">
          <w:pPr>
            <w:pStyle w:val="Normal"/>
            <w:spacing w:before="0" w:beforeAutospacing="off"/>
          </w:pPr>
        </w:pPrChange>
      </w:pPr>
      <w:r w:rsidRPr="21E74BE7" w:rsidR="6BBE397F">
        <w:rPr>
          <w:rFonts w:ascii="Aptos" w:hAnsi="Aptos" w:eastAsia="Aptos" w:cs="Aptos"/>
          <w:color w:val="000000" w:themeColor="text1" w:themeTint="FF" w:themeShade="FF"/>
          <w:lang w:eastAsia="en-GB"/>
        </w:rPr>
        <w:t>You will be emailed wit</w:t>
      </w:r>
      <w:r w:rsidRPr="21E74BE7" w:rsidR="6BBE397F">
        <w:rPr>
          <w:rFonts w:ascii="Aptos" w:hAnsi="Aptos" w:eastAsia="Aptos" w:cs="Aptos"/>
          <w:color w:val="000000" w:themeColor="text1" w:themeTint="FF" w:themeShade="FF"/>
          <w:lang w:eastAsia="en-GB"/>
        </w:rPr>
        <w:t xml:space="preserve">h a link from </w:t>
      </w:r>
      <w:hyperlink r:id="Rbb4f33e1d1a342b6">
        <w:r w:rsidRPr="21E74BE7" w:rsidR="40DC13C8">
          <w:rPr>
            <w:rStyle w:val="Hyperlink"/>
            <w:rFonts w:ascii="Aptos" w:hAnsi="Aptos" w:eastAsia="Aptos" w:cs="Aptos"/>
            <w:lang w:eastAsia="en-GB"/>
          </w:rPr>
          <w:t>https://westberksdbs.employmentcheck.org.uk/</w:t>
        </w:r>
      </w:hyperlink>
    </w:p>
    <w:p w:rsidRPr="002206F0" w:rsidR="00F603EC" w:rsidP="21E74BE7" w:rsidRDefault="00F603EC" w14:paraId="0CDF7D00" w14:textId="4FC3565B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59" w:lineRule="auto"/>
        <w:ind w:left="0" w:right="0"/>
        <w:jc w:val="left"/>
        <w:rPr>
          <w:rFonts w:ascii="Aptos" w:hAnsi="Aptos" w:eastAsia="Aptos" w:cs="Aptos"/>
          <w:color w:val="000000" w:themeColor="text1" w:themeTint="FF" w:themeShade="FF"/>
          <w:lang w:eastAsia="en-GB"/>
        </w:rPr>
        <w:rPr>
          <w:rFonts w:eastAsia="Times New Roman" w:cs="Calibri" w:cstheme="minorAscii"/>
          <w:b w:val="1"/>
          <w:bCs w:val="1"/>
          <w:color w:val="000000" w:themeColor="text1" w:themeTint="FF" w:themeShade="FF"/>
          <w:lang w:eastAsia="en-GB"/>
        </w:rPr>
      </w:pPr>
      <w:r w:rsidRPr="21E74BE7" w:rsidR="30F58245">
        <w:rPr>
          <w:rFonts w:ascii="Aptos" w:hAnsi="Aptos" w:eastAsia="Aptos" w:cs="Aptos"/>
          <w:color w:val="000000" w:themeColor="text1"/>
          <w:bdr w:val="none" w:color="auto" w:sz="0" w:space="0" w:frame="1"/>
          <w:shd w:val="clear" w:color="auto" w:fill="FFFFFF"/>
          <w:lang w:eastAsia="en-GB"/>
        </w:rPr>
        <w:t xml:space="preserve">w</w:t>
      </w:r>
      <w:r w:rsidRPr="21E74BE7" w:rsidR="28F8A611">
        <w:rPr>
          <w:rFonts w:ascii="Aptos" w:hAnsi="Aptos" w:eastAsia="Aptos" w:cs="Aptos"/>
          <w:color w:val="000000" w:themeColor="text1"/>
          <w:bdr w:val="none" w:color="auto" w:sz="0" w:space="0" w:frame="1"/>
          <w:shd w:val="clear" w:color="auto" w:fill="FFFFFF"/>
          <w:lang w:eastAsia="en-GB"/>
        </w:rPr>
        <w:t xml:space="preserve">ith </w:t>
      </w:r>
      <w:r w:rsidRPr="21E74BE7" w:rsidR="47AAFD2E">
        <w:rPr>
          <w:rFonts w:ascii="Aptos" w:hAnsi="Aptos" w:eastAsia="Aptos" w:cs="Aptos"/>
          <w:color w:val="000000" w:themeColor="text1"/>
          <w:bdr w:val="none" w:color="auto" w:sz="0" w:space="0" w:frame="1"/>
          <w:shd w:val="clear" w:color="auto" w:fill="FFFFFF"/>
          <w:lang w:eastAsia="en-GB"/>
        </w:rPr>
        <w:t xml:space="preserve">a</w:t>
      </w:r>
      <w:r w:rsidRPr="21E74BE7" w:rsidR="28F8A611">
        <w:rPr>
          <w:rFonts w:ascii="Aptos" w:hAnsi="Aptos" w:eastAsia="Aptos" w:cs="Aptos"/>
          <w:color w:val="000000" w:themeColor="text1"/>
          <w:bdr w:val="none" w:color="auto" w:sz="0" w:space="0" w:frame="1"/>
          <w:shd w:val="clear" w:color="auto" w:fill="FFFFFF"/>
          <w:lang w:eastAsia="en-GB"/>
        </w:rPr>
        <w:t xml:space="preserve"> username and password (please keep a record of these) </w:t>
      </w:r>
      <w:r w:rsidRPr="21E74BE7" w:rsidR="6CD70E04">
        <w:rPr>
          <w:rFonts w:ascii="Aptos" w:hAnsi="Aptos" w:eastAsia="Aptos" w:cs="Aptos"/>
          <w:color w:val="000000" w:themeColor="text1"/>
          <w:bdr w:val="none" w:color="auto" w:sz="0" w:space="0" w:frame="1"/>
          <w:shd w:val="clear" w:color="auto" w:fill="FFFFFF"/>
          <w:lang w:eastAsia="en-GB"/>
        </w:rPr>
        <w:t xml:space="preserve">and asked to complete your </w:t>
      </w:r>
      <w:r w:rsidRPr="21E74BE7" w:rsidR="16B2F521">
        <w:rPr>
          <w:rFonts w:ascii="Aptos" w:hAnsi="Aptos" w:eastAsia="Aptos" w:cs="Aptos"/>
          <w:color w:val="000000" w:themeColor="text1"/>
          <w:bdr w:val="none" w:color="auto" w:sz="0" w:space="0" w:frame="1"/>
          <w:shd w:val="clear" w:color="auto" w:fill="FFFFFF"/>
          <w:lang w:eastAsia="en-GB"/>
        </w:rPr>
        <w:t xml:space="preserve">enhanced </w:t>
      </w:r>
      <w:r w:rsidRPr="21E74BE7" w:rsidR="6CD70E04">
        <w:rPr>
          <w:rFonts w:ascii="Aptos" w:hAnsi="Aptos" w:eastAsia="Aptos" w:cs="Aptos"/>
          <w:color w:val="000000" w:themeColor="text1"/>
          <w:bdr w:val="none" w:color="auto" w:sz="0" w:space="0" w:frame="1"/>
          <w:shd w:val="clear" w:color="auto" w:fill="FFFFFF"/>
          <w:lang w:eastAsia="en-GB"/>
        </w:rPr>
        <w:t xml:space="preserve">DBS application form</w:t>
      </w:r>
      <w:r w:rsidRPr="21E74BE7" w:rsidR="6CD70E04">
        <w:rPr>
          <w:rFonts w:ascii="Aptos" w:hAnsi="Aptos" w:eastAsia="Aptos" w:cs="Aptos"/>
          <w:color w:val="000000" w:themeColor="text1" w:themeTint="FF" w:themeShade="FF"/>
          <w:lang w:eastAsia="en-GB"/>
        </w:rPr>
        <w:t xml:space="preserve">.  </w:t>
      </w:r>
      <w:r>
        <w:br/>
      </w:r>
    </w:p>
    <w:p w:rsidRPr="002206F0" w:rsidR="00F603EC" w:rsidP="21E74BE7" w:rsidRDefault="00F603EC" w14:paraId="30CC658F" w14:textId="51D54173">
      <w:pPr>
        <w:pStyle w:val="Normal"/>
        <w:textAlignment w:val="baseline"/>
        <w:rPr>
          <w:rFonts w:ascii="Aptos" w:hAnsi="Aptos" w:eastAsia="Aptos" w:cs="Aptos"/>
          <w:color w:val="000000" w:themeColor="text1"/>
          <w:bdr w:val="none" w:color="auto" w:sz="0" w:space="0" w:frame="1"/>
          <w:shd w:val="clear" w:color="auto" w:fill="FFFFFF"/>
          <w:lang w:eastAsia="en-GB"/>
        </w:rPr>
      </w:pPr>
      <w:r w:rsidRPr="21E74BE7" w:rsidR="5E9E1F51">
        <w:rPr>
          <w:rFonts w:ascii="Aptos" w:hAnsi="Aptos" w:eastAsia="Aptos" w:cs="Aptos"/>
          <w:color w:val="000000" w:themeColor="text1"/>
          <w:bdr w:val="none" w:color="auto" w:sz="0" w:space="0" w:frame="1"/>
          <w:shd w:val="clear" w:color="auto" w:fill="FFFFFF"/>
          <w:lang w:eastAsia="en-GB"/>
        </w:rPr>
        <w:t xml:space="preserve">Educafe</w:t>
      </w:r>
      <w:r w:rsidRPr="21E74BE7" w:rsidR="5E9E1F51">
        <w:rPr>
          <w:rFonts w:ascii="Aptos" w:hAnsi="Aptos" w:eastAsia="Aptos" w:cs="Aptos"/>
          <w:color w:val="000000" w:themeColor="text1"/>
          <w:bdr w:val="none" w:color="auto" w:sz="0" w:space="0" w:frame="1"/>
          <w:shd w:val="clear" w:color="auto" w:fill="FFFFFF"/>
          <w:lang w:eastAsia="en-GB"/>
        </w:rPr>
        <w:t xml:space="preserve"> will be notified once you have applied, and </w:t>
      </w:r>
      <w:r w:rsidRPr="21E74BE7" w:rsidR="6B8C9FC4">
        <w:rPr>
          <w:rFonts w:ascii="Aptos" w:hAnsi="Aptos" w:eastAsia="Aptos" w:cs="Aptos"/>
          <w:color w:val="000000" w:themeColor="text1"/>
          <w:bdr w:val="none" w:color="auto" w:sz="0" w:space="0" w:frame="1"/>
          <w:shd w:val="clear" w:color="auto" w:fill="FFFFFF"/>
          <w:lang w:eastAsia="en-GB"/>
        </w:rPr>
        <w:t xml:space="preserve">Fee Bentley-Taylor</w:t>
      </w:r>
      <w:r w:rsidRPr="21E74BE7" w:rsidR="5E9E1F51">
        <w:rPr>
          <w:rFonts w:ascii="Aptos" w:hAnsi="Aptos" w:eastAsia="Aptos" w:cs="Aptos"/>
          <w:color w:val="000000" w:themeColor="text1"/>
          <w:bdr w:val="none" w:color="auto" w:sz="0" w:space="0" w:frame="1"/>
          <w:shd w:val="clear" w:color="auto" w:fill="FFFFFF"/>
          <w:lang w:eastAsia="en-GB"/>
        </w:rPr>
        <w:t xml:space="preserve"> will then contact you to arrange to see </w:t>
      </w:r>
      <w:r w:rsidRPr="21E74BE7" w:rsidR="4C042EC6">
        <w:rPr>
          <w:rFonts w:ascii="Aptos" w:hAnsi="Aptos" w:eastAsia="Aptos" w:cs="Aptos"/>
          <w:color w:val="000000" w:themeColor="text1"/>
          <w:bdr w:val="none" w:color="auto" w:sz="0" w:space="0" w:frame="1"/>
          <w:shd w:val="clear" w:color="auto" w:fill="FFFFFF"/>
          <w:lang w:eastAsia="en-GB"/>
        </w:rPr>
        <w:t xml:space="preserve">proof of your ID;</w:t>
      </w:r>
    </w:p>
    <w:p w:rsidRPr="002206F0" w:rsidR="00F603EC" w:rsidP="21E74BE7" w:rsidRDefault="00F603EC" w14:paraId="2C60FDCF" w14:textId="77777777">
      <w:pPr>
        <w:shd w:val="clear" w:color="auto" w:fill="FFFFFF" w:themeFill="background1"/>
        <w:textAlignment w:val="baseline"/>
        <w:rPr>
          <w:rFonts w:ascii="Aptos" w:hAnsi="Aptos" w:eastAsia="Aptos" w:cs="Aptos"/>
          <w:color w:val="242424"/>
          <w:lang w:eastAsia="en-GB"/>
        </w:rPr>
      </w:pPr>
    </w:p>
    <w:p w:rsidRPr="002206F0" w:rsidR="00F603EC" w:rsidP="21E74BE7" w:rsidRDefault="00F603EC" w14:paraId="1FF5C664" w14:textId="77777777">
      <w:pPr>
        <w:numPr>
          <w:ilvl w:val="0"/>
          <w:numId w:val="9"/>
        </w:numPr>
        <w:shd w:val="clear" w:color="auto" w:fill="FFFFFF" w:themeFill="background1"/>
        <w:textAlignment w:val="baseline"/>
        <w:rPr>
          <w:rFonts w:ascii="Aptos" w:hAnsi="Aptos" w:eastAsia="Aptos" w:cs="Aptos"/>
          <w:color w:val="000000" w:themeColor="text1"/>
          <w:bdr w:val="none" w:color="auto" w:sz="0" w:space="0" w:frame="1"/>
          <w:shd w:val="clear" w:color="auto" w:fill="FFFFFF"/>
          <w:lang w:eastAsia="en-GB"/>
        </w:rPr>
      </w:pPr>
      <w:r w:rsidRPr="21E74BE7" w:rsidR="00F603EC">
        <w:rPr>
          <w:rFonts w:ascii="Aptos" w:hAnsi="Aptos" w:eastAsia="Aptos" w:cs="Aptos"/>
          <w:color w:val="000000" w:themeColor="text1"/>
          <w:bdr w:val="none" w:color="auto" w:sz="0" w:space="0" w:frame="1"/>
          <w:shd w:val="clear" w:color="auto" w:fill="FFFFFF"/>
          <w:lang w:eastAsia="en-GB"/>
        </w:rPr>
        <w:t>A minimum of 3 documents must be presented.</w:t>
      </w:r>
    </w:p>
    <w:p w:rsidRPr="002206F0" w:rsidR="00F603EC" w:rsidP="21E74BE7" w:rsidRDefault="00F603EC" w14:paraId="32C8BC27" w14:textId="77777777">
      <w:pPr>
        <w:numPr>
          <w:ilvl w:val="0"/>
          <w:numId w:val="9"/>
        </w:numPr>
        <w:shd w:val="clear" w:color="auto" w:fill="FFFFFF" w:themeFill="background1"/>
        <w:textAlignment w:val="baseline"/>
        <w:rPr>
          <w:rFonts w:ascii="Aptos" w:hAnsi="Aptos" w:eastAsia="Aptos" w:cs="Aptos"/>
          <w:color w:val="000000" w:themeColor="text1"/>
          <w:bdr w:val="none" w:color="auto" w:sz="0" w:space="0" w:frame="1"/>
          <w:shd w:val="clear" w:color="auto" w:fill="FFFFFF"/>
          <w:lang w:eastAsia="en-GB"/>
        </w:rPr>
      </w:pPr>
      <w:r w:rsidRPr="21E74BE7" w:rsidR="00F603EC">
        <w:rPr>
          <w:rFonts w:ascii="Aptos" w:hAnsi="Aptos" w:eastAsia="Aptos" w:cs="Aptos"/>
          <w:color w:val="000000" w:themeColor="text1"/>
          <w:bdr w:val="none" w:color="auto" w:sz="0" w:space="0" w:frame="1"/>
          <w:shd w:val="clear" w:color="auto" w:fill="FFFFFF"/>
          <w:lang w:eastAsia="en-GB"/>
        </w:rPr>
        <w:t>At least one document must be from Group 1, a 'Primary Trusted Document' (Driving Licence or Passport taking priority)</w:t>
      </w:r>
    </w:p>
    <w:p w:rsidRPr="002206F0" w:rsidR="00F603EC" w:rsidP="21E74BE7" w:rsidRDefault="00F603EC" w14:paraId="59E6E521" w14:textId="63B49E47">
      <w:pPr>
        <w:numPr>
          <w:ilvl w:val="0"/>
          <w:numId w:val="9"/>
        </w:numPr>
        <w:shd w:val="clear" w:color="auto" w:fill="FFFFFF" w:themeFill="background1"/>
        <w:textAlignment w:val="baseline"/>
        <w:rPr>
          <w:rFonts w:ascii="Aptos" w:hAnsi="Aptos" w:eastAsia="Aptos" w:cs="Aptos"/>
          <w:color w:val="000000" w:themeColor="text1"/>
          <w:bdr w:val="none" w:color="auto" w:sz="0" w:space="0" w:frame="1"/>
          <w:shd w:val="clear" w:color="auto" w:fill="FFFFFF"/>
          <w:lang w:eastAsia="en-GB"/>
        </w:rPr>
      </w:pPr>
      <w:r w:rsidRPr="21E74BE7" w:rsidR="00F603EC">
        <w:rPr>
          <w:rFonts w:ascii="Aptos" w:hAnsi="Aptos" w:eastAsia="Aptos" w:cs="Aptos"/>
          <w:color w:val="000000" w:themeColor="text1"/>
          <w:bdr w:val="none" w:color="auto" w:sz="0" w:space="0" w:frame="1"/>
          <w:shd w:val="clear" w:color="auto" w:fill="FFFFFF"/>
          <w:lang w:eastAsia="en-GB"/>
        </w:rPr>
        <w:t>At least one document must show your current address</w:t>
      </w:r>
      <w:r w:rsidRPr="21E74BE7" w:rsidR="174E368E">
        <w:rPr>
          <w:rFonts w:ascii="Aptos" w:hAnsi="Aptos" w:eastAsia="Aptos" w:cs="Aptos"/>
          <w:color w:val="000000" w:themeColor="text1"/>
          <w:bdr w:val="none" w:color="auto" w:sz="0" w:space="0" w:frame="1"/>
          <w:shd w:val="clear" w:color="auto" w:fill="FFFFFF"/>
          <w:lang w:eastAsia="en-GB"/>
        </w:rPr>
        <w:t>, a council tax or household bill from the last 3 months</w:t>
      </w:r>
      <w:r w:rsidRPr="21E74BE7" w:rsidR="00F603EC">
        <w:rPr>
          <w:rFonts w:ascii="Aptos" w:hAnsi="Aptos" w:eastAsia="Aptos" w:cs="Aptos"/>
          <w:color w:val="000000" w:themeColor="text1"/>
          <w:bdr w:val="none" w:color="auto" w:sz="0" w:space="0" w:frame="1"/>
          <w:shd w:val="clear" w:color="auto" w:fill="FFFFFF"/>
          <w:lang w:eastAsia="en-GB"/>
        </w:rPr>
        <w:t>.</w:t>
      </w:r>
    </w:p>
    <w:p w:rsidRPr="002206F0" w:rsidR="00F603EC" w:rsidP="21E74BE7" w:rsidRDefault="00F603EC" w14:paraId="7FE622BE" w14:textId="39DB7493">
      <w:pPr>
        <w:numPr>
          <w:ilvl w:val="0"/>
          <w:numId w:val="9"/>
        </w:numPr>
        <w:shd w:val="clear" w:color="auto" w:fill="FFFFFF" w:themeFill="background1"/>
        <w:textAlignment w:val="baseline"/>
        <w:rPr>
          <w:rFonts w:ascii="Aptos" w:hAnsi="Aptos" w:eastAsia="Aptos" w:cs="Aptos"/>
          <w:b w:val="1"/>
          <w:bCs w:val="1"/>
          <w:bdr w:val="none" w:color="auto" w:sz="0" w:space="0" w:frame="1"/>
          <w:shd w:val="clear" w:color="auto" w:fill="FFFFFF"/>
          <w:lang w:eastAsia="en-GB"/>
        </w:rPr>
      </w:pPr>
      <w:r w:rsidRPr="21E74BE7" w:rsidR="00F603EC">
        <w:rPr>
          <w:rFonts w:ascii="Aptos" w:hAnsi="Aptos" w:eastAsia="Aptos" w:cs="Aptos"/>
          <w:color w:val="000000" w:themeColor="text1"/>
          <w:bdr w:val="none" w:color="auto" w:sz="0" w:space="0" w:frame="1"/>
          <w:shd w:val="clear" w:color="auto" w:fill="FFFFFF"/>
          <w:lang w:eastAsia="en-GB"/>
        </w:rPr>
        <w:t>At least one document must show your date of birth.</w:t>
      </w:r>
      <w:r>
        <w:br/>
      </w:r>
    </w:p>
    <w:p w:rsidRPr="002206F0" w:rsidR="00F603EC" w:rsidP="21E74BE7" w:rsidRDefault="00F603EC" w14:paraId="3ACFBE52" w14:textId="298DF45D">
      <w:pPr>
        <w:shd w:val="clear" w:color="auto" w:fill="FFFFFF" w:themeFill="background1"/>
        <w:textAlignment w:val="baseline"/>
        <w:rPr>
          <w:rFonts w:ascii="Aptos" w:hAnsi="Aptos" w:eastAsia="Aptos" w:cs="Aptos"/>
          <w:color w:val="000000" w:themeColor="text1"/>
          <w:bdr w:val="none" w:color="auto" w:sz="0" w:space="0" w:frame="1"/>
          <w:shd w:val="clear" w:color="auto" w:fill="FFFFFF"/>
          <w:lang w:eastAsia="en-GB"/>
        </w:rPr>
      </w:pPr>
      <w:r w:rsidRPr="21E74BE7" w:rsidR="4881B4E8">
        <w:rPr>
          <w:rFonts w:ascii="Aptos" w:hAnsi="Aptos" w:eastAsia="Aptos" w:cs="Aptos"/>
          <w:color w:val="000000"/>
          <w:bdr w:val="none" w:color="auto" w:sz="0" w:space="0" w:frame="1"/>
          <w:shd w:val="clear" w:color="auto" w:fill="FFFFFF"/>
          <w:lang w:eastAsia="en-GB"/>
        </w:rPr>
        <w:t xml:space="preserve">Fee</w:t>
      </w:r>
      <w:r w:rsidRPr="21E74BE7" w:rsidR="00F603EC">
        <w:rPr>
          <w:rFonts w:ascii="Aptos" w:hAnsi="Aptos" w:eastAsia="Aptos" w:cs="Aptos"/>
          <w:color w:val="000000"/>
          <w:bdr w:val="none" w:color="auto" w:sz="0" w:space="0" w:frame="1"/>
          <w:shd w:val="clear" w:color="auto" w:fill="FFFFFF"/>
          <w:lang w:eastAsia="en-GB"/>
        </w:rPr>
        <w:t xml:space="preserve"> will carry out the document checks on Wednesdays during </w:t>
      </w:r>
      <w:r w:rsidRPr="21E74BE7" w:rsidR="00F603EC">
        <w:rPr>
          <w:rFonts w:ascii="Aptos" w:hAnsi="Aptos" w:eastAsia="Aptos" w:cs="Aptos"/>
          <w:color w:val="000000"/>
          <w:bdr w:val="none" w:color="auto" w:sz="0" w:space="0" w:frame="1"/>
          <w:shd w:val="clear" w:color="auto" w:fill="FFFFFF"/>
          <w:lang w:eastAsia="en-GB"/>
        </w:rPr>
        <w:t xml:space="preserve">Educafe</w:t>
      </w:r>
      <w:r w:rsidRPr="21E74BE7" w:rsidR="00F603EC">
        <w:rPr>
          <w:rFonts w:ascii="Aptos" w:hAnsi="Aptos" w:eastAsia="Aptos" w:cs="Aptos"/>
          <w:color w:val="000000"/>
          <w:bdr w:val="none" w:color="auto" w:sz="0" w:space="0" w:frame="1"/>
          <w:shd w:val="clear" w:color="auto" w:fill="FFFFFF"/>
          <w:lang w:eastAsia="en-GB"/>
        </w:rPr>
        <w:t xml:space="preserve"> time and will contact you to </w:t>
      </w:r>
      <w:r w:rsidRPr="21E74BE7" w:rsidR="00F603EC">
        <w:rPr>
          <w:rFonts w:ascii="Aptos" w:hAnsi="Aptos" w:eastAsia="Aptos" w:cs="Aptos"/>
          <w:color w:val="000000"/>
          <w:bdr w:val="none" w:color="auto" w:sz="0" w:space="0" w:frame="1"/>
          <w:shd w:val="clear" w:color="auto" w:fill="FFFFFF"/>
          <w:lang w:eastAsia="en-GB"/>
        </w:rPr>
        <w:t xml:space="preserve">advise</w:t>
      </w:r>
      <w:r w:rsidRPr="21E74BE7" w:rsidR="00F603EC">
        <w:rPr>
          <w:rFonts w:ascii="Aptos" w:hAnsi="Aptos" w:eastAsia="Aptos" w:cs="Aptos"/>
          <w:color w:val="000000"/>
          <w:bdr w:val="none" w:color="auto" w:sz="0" w:space="0" w:frame="1"/>
          <w:shd w:val="clear" w:color="auto" w:fill="FFFFFF"/>
          <w:lang w:eastAsia="en-GB"/>
        </w:rPr>
        <w:t xml:space="preserve"> a date</w:t>
      </w:r>
      <w:r w:rsidRPr="21E74BE7" w:rsidR="00F603EC">
        <w:rPr>
          <w:rFonts w:ascii="Aptos" w:hAnsi="Aptos" w:eastAsia="Aptos" w:cs="Aptos"/>
          <w:color w:val="000000"/>
          <w:bdr w:val="none" w:color="auto" w:sz="0" w:space="0" w:frame="1"/>
          <w:shd w:val="clear" w:color="auto" w:fill="FFFFFF"/>
          <w:lang w:eastAsia="en-GB"/>
        </w:rPr>
        <w:t xml:space="preserve">.  </w:t>
      </w:r>
      <w:r w:rsidRPr="21E74BE7" w:rsidR="00F603EC">
        <w:rPr>
          <w:rFonts w:ascii="Aptos" w:hAnsi="Aptos" w:eastAsia="Aptos" w:cs="Aptos"/>
          <w:color w:val="000000" w:themeColor="text1"/>
          <w:bdr w:val="none" w:color="auto" w:sz="0" w:space="0" w:frame="1"/>
          <w:shd w:val="clear" w:color="auto" w:fill="FFFFFF"/>
          <w:lang w:eastAsia="en-GB"/>
        </w:rPr>
        <w:t>Decisions from the DBS are usually made within 2-3 weeks.</w:t>
      </w:r>
    </w:p>
    <w:p w:rsidRPr="002206F0" w:rsidR="00F603EC" w:rsidP="21E74BE7" w:rsidRDefault="00F603EC" w14:paraId="4EC52DD3" w14:textId="77777777">
      <w:pPr>
        <w:shd w:val="clear" w:color="auto" w:fill="FFFFFF" w:themeFill="background1"/>
        <w:textAlignment w:val="baseline"/>
        <w:rPr>
          <w:rFonts w:ascii="Aptos" w:hAnsi="Aptos" w:eastAsia="Aptos" w:cs="Aptos"/>
          <w:color w:val="000000" w:themeColor="text1"/>
          <w:bdr w:val="none" w:color="auto" w:sz="0" w:space="0" w:frame="1"/>
          <w:shd w:val="clear" w:color="auto" w:fill="FFFFFF"/>
          <w:lang w:eastAsia="en-GB"/>
        </w:rPr>
      </w:pPr>
    </w:p>
    <w:p w:rsidRPr="002206F0" w:rsidR="00AE3B84" w:rsidP="21E74BE7" w:rsidRDefault="00F603EC" w14:paraId="296C8D69" w14:textId="18CC5710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59" w:lineRule="auto"/>
        <w:ind w:left="0" w:right="0"/>
        <w:jc w:val="left"/>
        <w:rPr>
          <w:rFonts w:ascii="Aptos" w:hAnsi="Aptos" w:eastAsia="Aptos" w:cs="Aptos"/>
          <w:color w:val="000000" w:themeColor="text1" w:themeTint="FF" w:themeShade="FF"/>
          <w:lang w:eastAsia="en-GB"/>
        </w:rPr>
      </w:pPr>
      <w:r w:rsidRPr="21E74BE7" w:rsidR="5E9E1F51">
        <w:rPr>
          <w:rFonts w:ascii="Aptos" w:hAnsi="Aptos" w:eastAsia="Aptos" w:cs="Aptos"/>
          <w:color w:val="000000" w:themeColor="text1"/>
          <w:bdr w:val="none" w:color="auto" w:sz="0" w:space="0" w:frame="1"/>
          <w:shd w:val="clear" w:color="auto" w:fill="FFFFFF"/>
          <w:lang w:eastAsia="en-GB"/>
        </w:rPr>
        <w:t>We really appreciate your support with this and hope that you will agree to holding a DBS Check with us</w:t>
      </w:r>
      <w:r w:rsidRPr="21E74BE7" w:rsidR="5E9E1F51">
        <w:rPr>
          <w:rFonts w:ascii="Aptos" w:hAnsi="Aptos" w:eastAsia="Aptos" w:cs="Aptos"/>
          <w:color w:val="000000" w:themeColor="text1"/>
          <w:bdr w:val="none" w:color="auto" w:sz="0" w:space="0" w:frame="1"/>
          <w:shd w:val="clear" w:color="auto" w:fill="FFFFFF"/>
          <w:lang w:eastAsia="en-GB"/>
        </w:rPr>
        <w:t xml:space="preserve">.  </w:t>
      </w:r>
      <w:r w:rsidRPr="21E74BE7" w:rsidR="35FF6AD3">
        <w:rPr>
          <w:rFonts w:ascii="Aptos" w:hAnsi="Aptos" w:eastAsia="Aptos" w:cs="Aptos"/>
          <w:color w:val="000000" w:themeColor="text1" w:themeTint="FF" w:themeShade="FF"/>
          <w:lang w:eastAsia="en-GB"/>
        </w:rPr>
        <w:t xml:space="preserve">Please let Fee know if you have any questions</w:t>
      </w:r>
      <w:r w:rsidRPr="21E74BE7" w:rsidR="0BDF2046">
        <w:rPr>
          <w:rFonts w:ascii="Aptos" w:hAnsi="Aptos" w:eastAsia="Aptos" w:cs="Aptos"/>
          <w:color w:val="000000" w:themeColor="text1" w:themeTint="FF" w:themeShade="FF"/>
          <w:lang w:eastAsia="en-GB"/>
        </w:rPr>
        <w:t xml:space="preserve"> </w:t>
      </w:r>
      <w:r w:rsidRPr="21E74BE7" w:rsidR="0BDF2046">
        <w:rPr>
          <w:rFonts w:ascii="Aptos" w:hAnsi="Aptos" w:eastAsia="Aptos" w:cs="Aptos"/>
          <w:color w:val="000000" w:themeColor="text1" w:themeTint="FF" w:themeShade="FF"/>
          <w:lang w:eastAsia="en-GB"/>
        </w:rPr>
        <w:t xml:space="preserve">on </w:t>
      </w:r>
      <w:hyperlink r:id="R9fdb337e044f4eac">
        <w:r w:rsidRPr="21E74BE7" w:rsidR="0BDF2046">
          <w:rPr>
            <w:rStyle w:val="Hyperlink"/>
            <w:rFonts w:ascii="Aptos" w:hAnsi="Aptos" w:eastAsia="Aptos" w:cs="Aptos"/>
            <w:lang w:eastAsia="en-GB"/>
          </w:rPr>
          <w:t>fee@educafeuk.co.uk.</w:t>
        </w:r>
      </w:hyperlink>
    </w:p>
    <w:p w:rsidRPr="002206F0" w:rsidR="003A3EBA" w:rsidP="21E74BE7" w:rsidRDefault="003A3EBA" w14:paraId="212E01A3" w14:textId="77777777">
      <w:pPr>
        <w:shd w:val="clear" w:color="auto" w:fill="FFFFFF" w:themeFill="background1"/>
        <w:textAlignment w:val="baseline"/>
        <w:rPr>
          <w:rFonts w:ascii="Aptos" w:hAnsi="Aptos" w:eastAsia="Aptos" w:cs="Aptos"/>
          <w:color w:val="000000" w:themeColor="text1"/>
          <w:bdr w:val="none" w:color="auto" w:sz="0" w:space="0" w:frame="1"/>
          <w:shd w:val="clear" w:color="auto" w:fill="FFFFFF"/>
          <w:lang w:eastAsia="en-GB"/>
        </w:rPr>
      </w:pPr>
    </w:p>
    <w:p w:rsidRPr="002206F0" w:rsidR="003A3EBA" w:rsidP="21E74BE7" w:rsidRDefault="003A3EBA" w14:paraId="7D018E52" w14:textId="77777777">
      <w:pPr>
        <w:shd w:val="clear" w:color="auto" w:fill="FFFFFF" w:themeFill="background1"/>
        <w:textAlignment w:val="baseline"/>
        <w:rPr>
          <w:rFonts w:ascii="Aptos" w:hAnsi="Aptos" w:eastAsia="Aptos" w:cs="Aptos"/>
          <w:color w:val="000000" w:themeColor="text1"/>
          <w:bdr w:val="none" w:color="auto" w:sz="0" w:space="0" w:frame="1"/>
          <w:shd w:val="clear" w:color="auto" w:fill="FFFFFF"/>
          <w:lang w:eastAsia="en-GB"/>
        </w:rPr>
      </w:pPr>
    </w:p>
    <w:p w:rsidRPr="002206F0" w:rsidR="004049AC" w:rsidP="21E74BE7" w:rsidRDefault="003A3EBA" w14:paraId="13A84B80" w14:textId="72EABD92">
      <w:pPr>
        <w:shd w:val="clear" w:color="auto" w:fill="000000" w:themeFill="text1"/>
        <w:rPr>
          <w:rFonts w:ascii="Aptos" w:hAnsi="Aptos" w:eastAsia="Aptos" w:cs="Aptos"/>
          <w:b w:val="1"/>
          <w:bCs w:val="1"/>
          <w:sz w:val="40"/>
          <w:szCs w:val="40"/>
        </w:rPr>
      </w:pPr>
      <w:r w:rsidRPr="21E74BE7" w:rsidR="003A3EBA">
        <w:rPr>
          <w:rFonts w:ascii="Aptos" w:hAnsi="Aptos" w:eastAsia="Aptos" w:cs="Aptos"/>
          <w:b w:val="1"/>
          <w:bCs w:val="1"/>
          <w:sz w:val="40"/>
          <w:szCs w:val="40"/>
        </w:rPr>
        <w:t>5</w:t>
      </w:r>
      <w:r w:rsidRPr="21E74BE7" w:rsidR="00AE3B84">
        <w:rPr>
          <w:rFonts w:ascii="Aptos" w:hAnsi="Aptos" w:eastAsia="Aptos" w:cs="Aptos"/>
          <w:b w:val="1"/>
          <w:bCs w:val="1"/>
          <w:sz w:val="40"/>
          <w:szCs w:val="40"/>
        </w:rPr>
        <w:t xml:space="preserve">. </w:t>
      </w:r>
      <w:r w:rsidRPr="21E74BE7" w:rsidR="004049AC">
        <w:rPr>
          <w:rFonts w:ascii="Aptos" w:hAnsi="Aptos" w:eastAsia="Aptos" w:cs="Aptos"/>
          <w:b w:val="1"/>
          <w:bCs w:val="1"/>
          <w:sz w:val="40"/>
          <w:szCs w:val="40"/>
        </w:rPr>
        <w:t xml:space="preserve">Agreement - Statement of volunteer Rights and Responsibilities </w:t>
      </w:r>
    </w:p>
    <w:p w:rsidRPr="002206F0" w:rsidR="004049AC" w:rsidP="21E74BE7" w:rsidRDefault="004049AC" w14:paraId="70338CA1" w14:textId="77777777">
      <w:pPr>
        <w:rPr>
          <w:rFonts w:ascii="Aptos" w:hAnsi="Aptos" w:eastAsia="Aptos" w:cs="Aptos"/>
        </w:rPr>
      </w:pPr>
    </w:p>
    <w:p w:rsidRPr="002206F0" w:rsidR="004049AC" w:rsidP="21E74BE7" w:rsidRDefault="004049AC" w14:paraId="3A652552" w14:textId="32AC41BB">
      <w:pPr>
        <w:rPr>
          <w:rFonts w:ascii="Aptos" w:hAnsi="Aptos" w:eastAsia="Aptos" w:cs="Aptos"/>
        </w:rPr>
      </w:pPr>
      <w:r w:rsidRPr="21E74BE7" w:rsidR="60643065">
        <w:rPr>
          <w:rFonts w:ascii="Aptos" w:hAnsi="Aptos" w:eastAsia="Aptos" w:cs="Aptos"/>
        </w:rPr>
        <w:t>V</w:t>
      </w:r>
      <w:r w:rsidRPr="21E74BE7" w:rsidR="004049AC">
        <w:rPr>
          <w:rFonts w:ascii="Aptos" w:hAnsi="Aptos" w:eastAsia="Aptos" w:cs="Aptos"/>
        </w:rPr>
        <w:t xml:space="preserve">olunteers have the right to . . . </w:t>
      </w:r>
    </w:p>
    <w:p w:rsidRPr="002206F0" w:rsidR="004049AC" w:rsidP="21E74BE7" w:rsidRDefault="004049AC" w14:paraId="1BE454CA" w14:textId="77777777">
      <w:pPr>
        <w:rPr>
          <w:rFonts w:ascii="Aptos" w:hAnsi="Aptos" w:eastAsia="Aptos" w:cs="Aptos"/>
        </w:rPr>
      </w:pPr>
    </w:p>
    <w:p w:rsidRPr="002206F0" w:rsidR="004049AC" w:rsidP="21E74BE7" w:rsidRDefault="004049AC" w14:paraId="5555A0FE" w14:textId="2E38E745">
      <w:pPr>
        <w:pStyle w:val="ListParagraph"/>
        <w:numPr>
          <w:ilvl w:val="0"/>
          <w:numId w:val="4"/>
        </w:numPr>
        <w:rPr>
          <w:rFonts w:ascii="Aptos" w:hAnsi="Aptos" w:eastAsia="Aptos" w:cs="Aptos"/>
        </w:rPr>
      </w:pPr>
      <w:r w:rsidRPr="21E74BE7" w:rsidR="004049AC">
        <w:rPr>
          <w:rFonts w:ascii="Aptos" w:hAnsi="Aptos" w:eastAsia="Aptos" w:cs="Aptos"/>
        </w:rPr>
        <w:t xml:space="preserve">An adequate orientation to the </w:t>
      </w:r>
      <w:r w:rsidRPr="21E74BE7" w:rsidR="003A3EBA">
        <w:rPr>
          <w:rFonts w:ascii="Aptos" w:hAnsi="Aptos" w:eastAsia="Aptos" w:cs="Aptos"/>
        </w:rPr>
        <w:t>organisation</w:t>
      </w:r>
      <w:r w:rsidRPr="21E74BE7" w:rsidR="004049AC">
        <w:rPr>
          <w:rFonts w:ascii="Aptos" w:hAnsi="Aptos" w:eastAsia="Aptos" w:cs="Aptos"/>
        </w:rPr>
        <w:t xml:space="preserve">. </w:t>
      </w:r>
    </w:p>
    <w:p w:rsidRPr="002206F0" w:rsidR="004049AC" w:rsidP="21E74BE7" w:rsidRDefault="004049AC" w14:paraId="510E00D2" w14:textId="161E4013">
      <w:pPr>
        <w:pStyle w:val="ListParagraph"/>
        <w:numPr>
          <w:ilvl w:val="0"/>
          <w:numId w:val="4"/>
        </w:numPr>
        <w:rPr>
          <w:rFonts w:ascii="Aptos" w:hAnsi="Aptos" w:eastAsia="Aptos" w:cs="Aptos"/>
        </w:rPr>
      </w:pPr>
      <w:r w:rsidRPr="21E74BE7" w:rsidR="004049AC">
        <w:rPr>
          <w:rFonts w:ascii="Aptos" w:hAnsi="Aptos" w:eastAsia="Aptos" w:cs="Aptos"/>
        </w:rPr>
        <w:t xml:space="preserve">A clearly written job description. </w:t>
      </w:r>
    </w:p>
    <w:p w:rsidRPr="002206F0" w:rsidR="004049AC" w:rsidP="21E74BE7" w:rsidRDefault="004049AC" w14:paraId="7C4A3D05" w14:textId="6793CE38">
      <w:pPr>
        <w:pStyle w:val="ListParagraph"/>
        <w:numPr>
          <w:ilvl w:val="0"/>
          <w:numId w:val="4"/>
        </w:numPr>
        <w:rPr>
          <w:rFonts w:ascii="Aptos" w:hAnsi="Aptos" w:eastAsia="Aptos" w:cs="Aptos"/>
        </w:rPr>
      </w:pPr>
      <w:r w:rsidRPr="21E74BE7" w:rsidR="004049AC">
        <w:rPr>
          <w:rFonts w:ascii="Aptos" w:hAnsi="Aptos" w:eastAsia="Aptos" w:cs="Aptos"/>
        </w:rPr>
        <w:t>Be assigned to a job that suits their personal preferences, motivation, skills, experience, and qualifications.</w:t>
      </w:r>
    </w:p>
    <w:p w:rsidRPr="002206F0" w:rsidR="004049AC" w:rsidP="21E74BE7" w:rsidRDefault="004049AC" w14:paraId="4713E99E" w14:textId="5C694AAF">
      <w:pPr>
        <w:pStyle w:val="ListParagraph"/>
        <w:numPr>
          <w:ilvl w:val="0"/>
          <w:numId w:val="4"/>
        </w:numPr>
        <w:rPr>
          <w:rFonts w:ascii="Aptos" w:hAnsi="Aptos" w:eastAsia="Aptos" w:cs="Aptos"/>
        </w:rPr>
      </w:pPr>
      <w:r w:rsidRPr="21E74BE7" w:rsidR="004049AC">
        <w:rPr>
          <w:rFonts w:ascii="Aptos" w:hAnsi="Aptos" w:eastAsia="Aptos" w:cs="Aptos"/>
        </w:rPr>
        <w:t xml:space="preserve">Be trained to do their job. </w:t>
      </w:r>
    </w:p>
    <w:p w:rsidRPr="002206F0" w:rsidR="004049AC" w:rsidP="21E74BE7" w:rsidRDefault="004049AC" w14:paraId="61F63587" w14:textId="4E631089">
      <w:pPr>
        <w:pStyle w:val="ListParagraph"/>
        <w:numPr>
          <w:ilvl w:val="0"/>
          <w:numId w:val="4"/>
        </w:numPr>
        <w:rPr>
          <w:rFonts w:ascii="Aptos" w:hAnsi="Aptos" w:eastAsia="Aptos" w:cs="Aptos"/>
        </w:rPr>
      </w:pPr>
      <w:r w:rsidRPr="21E74BE7" w:rsidR="004049AC">
        <w:rPr>
          <w:rFonts w:ascii="Aptos" w:hAnsi="Aptos" w:eastAsia="Aptos" w:cs="Aptos"/>
        </w:rPr>
        <w:t xml:space="preserve">A suitable place to work. </w:t>
      </w:r>
    </w:p>
    <w:p w:rsidRPr="002206F0" w:rsidR="004049AC" w:rsidP="21E74BE7" w:rsidRDefault="004049AC" w14:paraId="3D7061CC" w14:textId="497E465D">
      <w:pPr>
        <w:pStyle w:val="ListParagraph"/>
        <w:numPr>
          <w:ilvl w:val="0"/>
          <w:numId w:val="4"/>
        </w:numPr>
        <w:rPr>
          <w:rFonts w:ascii="Aptos" w:hAnsi="Aptos" w:eastAsia="Aptos" w:cs="Aptos"/>
        </w:rPr>
      </w:pPr>
      <w:r w:rsidRPr="21E74BE7" w:rsidR="004049AC">
        <w:rPr>
          <w:rFonts w:ascii="Aptos" w:hAnsi="Aptos" w:eastAsia="Aptos" w:cs="Aptos"/>
        </w:rPr>
        <w:t xml:space="preserve">A satisfying job. </w:t>
      </w:r>
    </w:p>
    <w:p w:rsidRPr="002206F0" w:rsidR="004049AC" w:rsidP="21E74BE7" w:rsidRDefault="004049AC" w14:paraId="7DC999EE" w14:textId="33D99C45">
      <w:pPr>
        <w:pStyle w:val="ListParagraph"/>
        <w:numPr>
          <w:ilvl w:val="0"/>
          <w:numId w:val="4"/>
        </w:numPr>
        <w:rPr>
          <w:rFonts w:ascii="Aptos" w:hAnsi="Aptos" w:eastAsia="Aptos" w:cs="Aptos"/>
        </w:rPr>
      </w:pPr>
      <w:r w:rsidRPr="21E74BE7" w:rsidR="004049AC">
        <w:rPr>
          <w:rFonts w:ascii="Aptos" w:hAnsi="Aptos" w:eastAsia="Aptos" w:cs="Aptos"/>
        </w:rPr>
        <w:t>Know their supervisors and how to contact them.</w:t>
      </w:r>
    </w:p>
    <w:p w:rsidRPr="002206F0" w:rsidR="004049AC" w:rsidP="21E74BE7" w:rsidRDefault="004049AC" w14:paraId="0826CDC5" w14:textId="4117F6C6">
      <w:pPr>
        <w:pStyle w:val="ListParagraph"/>
        <w:numPr>
          <w:ilvl w:val="0"/>
          <w:numId w:val="4"/>
        </w:numPr>
        <w:rPr>
          <w:rFonts w:ascii="Aptos" w:hAnsi="Aptos" w:eastAsia="Aptos" w:cs="Aptos"/>
        </w:rPr>
      </w:pPr>
      <w:r w:rsidRPr="21E74BE7" w:rsidR="004049AC">
        <w:rPr>
          <w:rFonts w:ascii="Aptos" w:hAnsi="Aptos" w:eastAsia="Aptos" w:cs="Aptos"/>
        </w:rPr>
        <w:t>Be provided with adequate guidance and supervision, protection, safety, and insurance when carrying out their assigned tasks.</w:t>
      </w:r>
    </w:p>
    <w:p w:rsidRPr="002206F0" w:rsidR="004049AC" w:rsidP="21E74BE7" w:rsidRDefault="004049AC" w14:paraId="3C0FE8A7" w14:textId="20043D89">
      <w:pPr>
        <w:pStyle w:val="ListParagraph"/>
        <w:numPr>
          <w:ilvl w:val="0"/>
          <w:numId w:val="4"/>
        </w:numPr>
        <w:rPr>
          <w:rFonts w:ascii="Aptos" w:hAnsi="Aptos" w:eastAsia="Aptos" w:cs="Aptos"/>
        </w:rPr>
      </w:pPr>
      <w:r w:rsidRPr="21E74BE7" w:rsidR="004049AC">
        <w:rPr>
          <w:rFonts w:ascii="Aptos" w:hAnsi="Aptos" w:eastAsia="Aptos" w:cs="Aptos"/>
        </w:rPr>
        <w:t>Have their personal information held confidentially.</w:t>
      </w:r>
    </w:p>
    <w:p w:rsidRPr="002206F0" w:rsidR="004049AC" w:rsidP="21E74BE7" w:rsidRDefault="004049AC" w14:paraId="495D206A" w14:textId="069060C3">
      <w:pPr>
        <w:pStyle w:val="ListParagraph"/>
        <w:numPr>
          <w:ilvl w:val="0"/>
          <w:numId w:val="4"/>
        </w:numPr>
        <w:rPr>
          <w:rFonts w:ascii="Aptos" w:hAnsi="Aptos" w:eastAsia="Aptos" w:cs="Aptos"/>
        </w:rPr>
      </w:pPr>
      <w:r w:rsidRPr="21E74BE7" w:rsidR="004049AC">
        <w:rPr>
          <w:rFonts w:ascii="Aptos" w:hAnsi="Aptos" w:eastAsia="Aptos" w:cs="Aptos"/>
        </w:rPr>
        <w:t>Have their out-of-pocket expenses reimbursed agreed in advance.</w:t>
      </w:r>
    </w:p>
    <w:p w:rsidRPr="002206F0" w:rsidR="004049AC" w:rsidP="21E74BE7" w:rsidRDefault="004049AC" w14:paraId="742AA8C0" w14:textId="2BD7DD0A">
      <w:pPr>
        <w:pStyle w:val="ListParagraph"/>
        <w:numPr>
          <w:ilvl w:val="0"/>
          <w:numId w:val="4"/>
        </w:numPr>
        <w:rPr>
          <w:rFonts w:ascii="Aptos" w:hAnsi="Aptos" w:eastAsia="Aptos" w:cs="Aptos"/>
        </w:rPr>
      </w:pPr>
      <w:r w:rsidRPr="21E74BE7" w:rsidR="004049AC">
        <w:rPr>
          <w:rFonts w:ascii="Aptos" w:hAnsi="Aptos" w:eastAsia="Aptos" w:cs="Aptos"/>
        </w:rPr>
        <w:t>Be involved in decisions that affect their areas</w:t>
      </w:r>
      <w:r w:rsidRPr="21E74BE7" w:rsidR="00AE3B84">
        <w:rPr>
          <w:rFonts w:ascii="Aptos" w:hAnsi="Aptos" w:eastAsia="Aptos" w:cs="Aptos"/>
        </w:rPr>
        <w:t xml:space="preserve"> </w:t>
      </w:r>
      <w:r w:rsidRPr="21E74BE7" w:rsidR="004049AC">
        <w:rPr>
          <w:rFonts w:ascii="Aptos" w:hAnsi="Aptos" w:eastAsia="Aptos" w:cs="Aptos"/>
        </w:rPr>
        <w:t>of responsibility</w:t>
      </w:r>
      <w:r w:rsidRPr="21E74BE7" w:rsidR="00AE3B84">
        <w:rPr>
          <w:rFonts w:ascii="Aptos" w:hAnsi="Aptos" w:eastAsia="Aptos" w:cs="Aptos"/>
        </w:rPr>
        <w:t>.</w:t>
      </w:r>
      <w:r w:rsidRPr="21E74BE7" w:rsidR="004049AC">
        <w:rPr>
          <w:rFonts w:ascii="Aptos" w:hAnsi="Aptos" w:eastAsia="Aptos" w:cs="Aptos"/>
        </w:rPr>
        <w:t xml:space="preserve"> </w:t>
      </w:r>
    </w:p>
    <w:p w:rsidRPr="002206F0" w:rsidR="004049AC" w:rsidP="21E74BE7" w:rsidRDefault="00AE3B84" w14:paraId="2398C03E" w14:textId="03B20F6D">
      <w:pPr>
        <w:pStyle w:val="ListParagraph"/>
        <w:numPr>
          <w:ilvl w:val="0"/>
          <w:numId w:val="4"/>
        </w:numPr>
        <w:rPr>
          <w:rFonts w:ascii="Aptos" w:hAnsi="Aptos" w:eastAsia="Aptos" w:cs="Aptos"/>
        </w:rPr>
      </w:pPr>
      <w:r w:rsidRPr="21E74BE7" w:rsidR="00AE3B84">
        <w:rPr>
          <w:rFonts w:ascii="Aptos" w:hAnsi="Aptos" w:eastAsia="Aptos" w:cs="Aptos"/>
        </w:rPr>
        <w:t>H</w:t>
      </w:r>
      <w:r w:rsidRPr="21E74BE7" w:rsidR="004049AC">
        <w:rPr>
          <w:rFonts w:ascii="Aptos" w:hAnsi="Aptos" w:eastAsia="Aptos" w:cs="Aptos"/>
        </w:rPr>
        <w:t>ave their concerns and complaints heard</w:t>
      </w:r>
      <w:r w:rsidRPr="21E74BE7" w:rsidR="00AE3B84">
        <w:rPr>
          <w:rFonts w:ascii="Aptos" w:hAnsi="Aptos" w:eastAsia="Aptos" w:cs="Aptos"/>
        </w:rPr>
        <w:t>.</w:t>
      </w:r>
    </w:p>
    <w:p w:rsidRPr="002206F0" w:rsidR="004049AC" w:rsidP="21E74BE7" w:rsidRDefault="00AE3B84" w14:paraId="3191B376" w14:textId="3AF9ED08">
      <w:pPr>
        <w:pStyle w:val="ListParagraph"/>
        <w:numPr>
          <w:ilvl w:val="0"/>
          <w:numId w:val="4"/>
        </w:numPr>
        <w:rPr>
          <w:rFonts w:ascii="Aptos" w:hAnsi="Aptos" w:eastAsia="Aptos" w:cs="Aptos"/>
        </w:rPr>
      </w:pPr>
      <w:r w:rsidRPr="21E74BE7" w:rsidR="00AE3B84">
        <w:rPr>
          <w:rFonts w:ascii="Aptos" w:hAnsi="Aptos" w:eastAsia="Aptos" w:cs="Aptos"/>
        </w:rPr>
        <w:t>B</w:t>
      </w:r>
      <w:r w:rsidRPr="21E74BE7" w:rsidR="004049AC">
        <w:rPr>
          <w:rFonts w:ascii="Aptos" w:hAnsi="Aptos" w:eastAsia="Aptos" w:cs="Aptos"/>
        </w:rPr>
        <w:t>e respected by co-workers, clients or members, and staff</w:t>
      </w:r>
      <w:r w:rsidRPr="21E74BE7" w:rsidR="00AE3B84">
        <w:rPr>
          <w:rFonts w:ascii="Aptos" w:hAnsi="Aptos" w:eastAsia="Aptos" w:cs="Aptos"/>
        </w:rPr>
        <w:t>.</w:t>
      </w:r>
    </w:p>
    <w:p w:rsidRPr="002206F0" w:rsidR="004049AC" w:rsidP="21E74BE7" w:rsidRDefault="00AE3B84" w14:paraId="3D9E8C43" w14:textId="0ED88036">
      <w:pPr>
        <w:pStyle w:val="ListParagraph"/>
        <w:numPr>
          <w:ilvl w:val="0"/>
          <w:numId w:val="4"/>
        </w:numPr>
        <w:rPr>
          <w:rFonts w:ascii="Aptos" w:hAnsi="Aptos" w:eastAsia="Aptos" w:cs="Aptos"/>
        </w:rPr>
      </w:pPr>
      <w:r w:rsidRPr="21E74BE7" w:rsidR="00AE3B84">
        <w:rPr>
          <w:rFonts w:ascii="Aptos" w:hAnsi="Aptos" w:eastAsia="Aptos" w:cs="Aptos"/>
        </w:rPr>
        <w:t>F</w:t>
      </w:r>
      <w:r w:rsidRPr="21E74BE7" w:rsidR="004049AC">
        <w:rPr>
          <w:rFonts w:ascii="Aptos" w:hAnsi="Aptos" w:eastAsia="Aptos" w:cs="Aptos"/>
        </w:rPr>
        <w:t>eedback about their performance</w:t>
      </w:r>
      <w:r w:rsidRPr="21E74BE7" w:rsidR="00AE3B84">
        <w:rPr>
          <w:rFonts w:ascii="Aptos" w:hAnsi="Aptos" w:eastAsia="Aptos" w:cs="Aptos"/>
        </w:rPr>
        <w:t>.</w:t>
      </w:r>
    </w:p>
    <w:p w:rsidRPr="002206F0" w:rsidR="004049AC" w:rsidP="21E74BE7" w:rsidRDefault="00AE3B84" w14:paraId="37CFFC04" w14:textId="454039B9">
      <w:pPr>
        <w:pStyle w:val="ListParagraph"/>
        <w:numPr>
          <w:ilvl w:val="0"/>
          <w:numId w:val="4"/>
        </w:numPr>
        <w:rPr>
          <w:rFonts w:ascii="Aptos" w:hAnsi="Aptos" w:eastAsia="Aptos" w:cs="Aptos"/>
        </w:rPr>
      </w:pPr>
      <w:r w:rsidRPr="21E74BE7" w:rsidR="00AE3B84">
        <w:rPr>
          <w:rFonts w:ascii="Aptos" w:hAnsi="Aptos" w:eastAsia="Aptos" w:cs="Aptos"/>
        </w:rPr>
        <w:t>B</w:t>
      </w:r>
      <w:r w:rsidRPr="21E74BE7" w:rsidR="004049AC">
        <w:rPr>
          <w:rFonts w:ascii="Aptos" w:hAnsi="Aptos" w:eastAsia="Aptos" w:cs="Aptos"/>
        </w:rPr>
        <w:t xml:space="preserve">e </w:t>
      </w:r>
      <w:r w:rsidRPr="21E74BE7" w:rsidR="003A3EBA">
        <w:rPr>
          <w:rFonts w:ascii="Aptos" w:hAnsi="Aptos" w:eastAsia="Aptos" w:cs="Aptos"/>
        </w:rPr>
        <w:t>recognised</w:t>
      </w:r>
      <w:r w:rsidRPr="21E74BE7" w:rsidR="004049AC">
        <w:rPr>
          <w:rFonts w:ascii="Aptos" w:hAnsi="Aptos" w:eastAsia="Aptos" w:cs="Aptos"/>
        </w:rPr>
        <w:t xml:space="preserve"> for contributing their time, experience, ideas, and skills</w:t>
      </w:r>
      <w:r w:rsidRPr="21E74BE7" w:rsidR="00AE3B84">
        <w:rPr>
          <w:rFonts w:ascii="Aptos" w:hAnsi="Aptos" w:eastAsia="Aptos" w:cs="Aptos"/>
        </w:rPr>
        <w:t>.</w:t>
      </w:r>
      <w:r w:rsidRPr="21E74BE7" w:rsidR="004049AC">
        <w:rPr>
          <w:rFonts w:ascii="Aptos" w:hAnsi="Aptos" w:eastAsia="Aptos" w:cs="Aptos"/>
        </w:rPr>
        <w:t xml:space="preserve"> </w:t>
      </w:r>
    </w:p>
    <w:p w:rsidRPr="002206F0" w:rsidR="004049AC" w:rsidP="21E74BE7" w:rsidRDefault="00AE3B84" w14:paraId="7A55E5DF" w14:textId="52069AE9">
      <w:pPr>
        <w:pStyle w:val="ListParagraph"/>
        <w:numPr>
          <w:ilvl w:val="0"/>
          <w:numId w:val="4"/>
        </w:numPr>
        <w:rPr>
          <w:rFonts w:ascii="Aptos" w:hAnsi="Aptos" w:eastAsia="Aptos" w:cs="Aptos"/>
        </w:rPr>
      </w:pPr>
      <w:r w:rsidRPr="21E74BE7" w:rsidR="00AE3B84">
        <w:rPr>
          <w:rFonts w:ascii="Aptos" w:hAnsi="Aptos" w:eastAsia="Aptos" w:cs="Aptos"/>
        </w:rPr>
        <w:t>S</w:t>
      </w:r>
      <w:r w:rsidRPr="21E74BE7" w:rsidR="004049AC">
        <w:rPr>
          <w:rFonts w:ascii="Aptos" w:hAnsi="Aptos" w:eastAsia="Aptos" w:cs="Aptos"/>
        </w:rPr>
        <w:t>ay “no</w:t>
      </w:r>
      <w:r w:rsidRPr="21E74BE7" w:rsidR="004049AC">
        <w:rPr>
          <w:rFonts w:ascii="Aptos" w:hAnsi="Aptos" w:eastAsia="Aptos" w:cs="Aptos"/>
        </w:rPr>
        <w:t>”;</w:t>
      </w:r>
      <w:r w:rsidRPr="21E74BE7" w:rsidR="004049AC">
        <w:rPr>
          <w:rFonts w:ascii="Aptos" w:hAnsi="Aptos" w:eastAsia="Aptos" w:cs="Aptos"/>
        </w:rPr>
        <w:t xml:space="preserve"> volunteers should not be coerced into doing tasks against their wishes or that they </w:t>
      </w:r>
      <w:r w:rsidRPr="21E74BE7" w:rsidR="004049AC">
        <w:rPr>
          <w:rFonts w:ascii="Aptos" w:hAnsi="Aptos" w:eastAsia="Aptos" w:cs="Aptos"/>
        </w:rPr>
        <w:t>don’t</w:t>
      </w:r>
      <w:r w:rsidRPr="21E74BE7" w:rsidR="004049AC">
        <w:rPr>
          <w:rFonts w:ascii="Aptos" w:hAnsi="Aptos" w:eastAsia="Aptos" w:cs="Aptos"/>
        </w:rPr>
        <w:t xml:space="preserve"> feel qualified to do</w:t>
      </w:r>
      <w:r w:rsidRPr="21E74BE7" w:rsidR="00AE3B84">
        <w:rPr>
          <w:rFonts w:ascii="Aptos" w:hAnsi="Aptos" w:eastAsia="Aptos" w:cs="Aptos"/>
        </w:rPr>
        <w:t>.</w:t>
      </w:r>
      <w:r w:rsidRPr="21E74BE7" w:rsidR="004049AC">
        <w:rPr>
          <w:rFonts w:ascii="Aptos" w:hAnsi="Aptos" w:eastAsia="Aptos" w:cs="Aptos"/>
        </w:rPr>
        <w:t xml:space="preserve"> </w:t>
      </w:r>
    </w:p>
    <w:p w:rsidRPr="002206F0" w:rsidR="004049AC" w:rsidP="21E74BE7" w:rsidRDefault="00AE3B84" w14:paraId="30F9BFDE" w14:textId="4A9AE516">
      <w:pPr>
        <w:pStyle w:val="ListParagraph"/>
        <w:numPr>
          <w:ilvl w:val="0"/>
          <w:numId w:val="4"/>
        </w:numPr>
        <w:rPr>
          <w:rFonts w:ascii="Aptos" w:hAnsi="Aptos" w:eastAsia="Aptos" w:cs="Aptos"/>
        </w:rPr>
      </w:pPr>
      <w:r w:rsidRPr="21E74BE7" w:rsidR="00AE3B84">
        <w:rPr>
          <w:rFonts w:ascii="Aptos" w:hAnsi="Aptos" w:eastAsia="Aptos" w:cs="Aptos"/>
        </w:rPr>
        <w:t>T</w:t>
      </w:r>
      <w:r w:rsidRPr="21E74BE7" w:rsidR="004049AC">
        <w:rPr>
          <w:rFonts w:ascii="Aptos" w:hAnsi="Aptos" w:eastAsia="Aptos" w:cs="Aptos"/>
        </w:rPr>
        <w:t>ake time off for a holiday or for personal reasons</w:t>
      </w:r>
      <w:r w:rsidRPr="21E74BE7" w:rsidR="00AE3B84">
        <w:rPr>
          <w:rFonts w:ascii="Aptos" w:hAnsi="Aptos" w:eastAsia="Aptos" w:cs="Aptos"/>
        </w:rPr>
        <w:t>.</w:t>
      </w:r>
      <w:r w:rsidRPr="21E74BE7" w:rsidR="004049AC">
        <w:rPr>
          <w:rFonts w:ascii="Aptos" w:hAnsi="Aptos" w:eastAsia="Aptos" w:cs="Aptos"/>
        </w:rPr>
        <w:t xml:space="preserve"> </w:t>
      </w:r>
    </w:p>
    <w:p w:rsidRPr="002206F0" w:rsidR="004049AC" w:rsidP="21E74BE7" w:rsidRDefault="00AE3B84" w14:paraId="7842726C" w14:textId="0AC0A4A7">
      <w:pPr>
        <w:pStyle w:val="ListParagraph"/>
        <w:numPr>
          <w:ilvl w:val="0"/>
          <w:numId w:val="4"/>
        </w:numPr>
        <w:rPr>
          <w:rFonts w:ascii="Aptos" w:hAnsi="Aptos" w:eastAsia="Aptos" w:cs="Aptos"/>
        </w:rPr>
      </w:pPr>
      <w:r w:rsidRPr="21E74BE7" w:rsidR="00AE3B84">
        <w:rPr>
          <w:rFonts w:ascii="Aptos" w:hAnsi="Aptos" w:eastAsia="Aptos" w:cs="Aptos"/>
        </w:rPr>
        <w:t>R</w:t>
      </w:r>
      <w:r w:rsidRPr="21E74BE7" w:rsidR="004049AC">
        <w:rPr>
          <w:rFonts w:ascii="Aptos" w:hAnsi="Aptos" w:eastAsia="Aptos" w:cs="Aptos"/>
        </w:rPr>
        <w:t>esign from their position</w:t>
      </w:r>
      <w:r w:rsidRPr="21E74BE7" w:rsidR="00AE3B84">
        <w:rPr>
          <w:rFonts w:ascii="Aptos" w:hAnsi="Aptos" w:eastAsia="Aptos" w:cs="Aptos"/>
        </w:rPr>
        <w:t>.</w:t>
      </w:r>
    </w:p>
    <w:p w:rsidRPr="002206F0" w:rsidR="00AE3B84" w:rsidP="21E74BE7" w:rsidRDefault="00AE3B84" w14:paraId="0F9AAE66" w14:textId="77777777">
      <w:pPr>
        <w:rPr>
          <w:rFonts w:ascii="Aptos" w:hAnsi="Aptos" w:eastAsia="Aptos" w:cs="Aptos"/>
        </w:rPr>
      </w:pPr>
    </w:p>
    <w:p w:rsidRPr="002206F0" w:rsidR="004049AC" w:rsidP="21E74BE7" w:rsidRDefault="00AE3B84" w14:paraId="282CA414" w14:textId="229A2C1A">
      <w:pPr>
        <w:rPr>
          <w:rFonts w:ascii="Aptos" w:hAnsi="Aptos" w:eastAsia="Aptos" w:cs="Aptos"/>
        </w:rPr>
      </w:pPr>
      <w:r w:rsidRPr="21E74BE7" w:rsidR="00AE3B84">
        <w:rPr>
          <w:rFonts w:ascii="Aptos" w:hAnsi="Aptos" w:eastAsia="Aptos" w:cs="Aptos"/>
        </w:rPr>
        <w:t>V</w:t>
      </w:r>
      <w:r w:rsidRPr="21E74BE7" w:rsidR="004049AC">
        <w:rPr>
          <w:rFonts w:ascii="Aptos" w:hAnsi="Aptos" w:eastAsia="Aptos" w:cs="Aptos"/>
        </w:rPr>
        <w:t xml:space="preserve">olunteers have the responsibility to . . . </w:t>
      </w:r>
    </w:p>
    <w:p w:rsidRPr="002206F0" w:rsidR="00AE3B84" w:rsidP="21E74BE7" w:rsidRDefault="00AE3B84" w14:paraId="63BE58FF" w14:textId="77777777">
      <w:pPr>
        <w:rPr>
          <w:rFonts w:ascii="Aptos" w:hAnsi="Aptos" w:eastAsia="Aptos" w:cs="Aptos"/>
        </w:rPr>
      </w:pPr>
    </w:p>
    <w:p w:rsidRPr="002206F0" w:rsidR="004049AC" w:rsidP="21E74BE7" w:rsidRDefault="00AE3B84" w14:paraId="539F5D12" w14:textId="4F3CB4E1">
      <w:pPr>
        <w:pStyle w:val="ListParagraph"/>
        <w:numPr>
          <w:ilvl w:val="0"/>
          <w:numId w:val="5"/>
        </w:numPr>
        <w:rPr>
          <w:rFonts w:ascii="Aptos" w:hAnsi="Aptos" w:eastAsia="Aptos" w:cs="Aptos"/>
        </w:rPr>
      </w:pPr>
      <w:r w:rsidRPr="21E74BE7" w:rsidR="00AE3B84">
        <w:rPr>
          <w:rFonts w:ascii="Aptos" w:hAnsi="Aptos" w:eastAsia="Aptos" w:cs="Aptos"/>
        </w:rPr>
        <w:t>E</w:t>
      </w:r>
      <w:r w:rsidRPr="21E74BE7" w:rsidR="004049AC">
        <w:rPr>
          <w:rFonts w:ascii="Aptos" w:hAnsi="Aptos" w:eastAsia="Aptos" w:cs="Aptos"/>
        </w:rPr>
        <w:t>nsure they have the time necessary to take on a volunteer position</w:t>
      </w:r>
      <w:r w:rsidRPr="21E74BE7" w:rsidR="00AE3B84">
        <w:rPr>
          <w:rFonts w:ascii="Aptos" w:hAnsi="Aptos" w:eastAsia="Aptos" w:cs="Aptos"/>
        </w:rPr>
        <w:t>.</w:t>
      </w:r>
    </w:p>
    <w:p w:rsidRPr="002206F0" w:rsidR="004049AC" w:rsidP="21E74BE7" w:rsidRDefault="00AE3B84" w14:paraId="23C25229" w14:textId="51C067C5">
      <w:pPr>
        <w:pStyle w:val="ListParagraph"/>
        <w:numPr>
          <w:ilvl w:val="0"/>
          <w:numId w:val="5"/>
        </w:numPr>
        <w:rPr>
          <w:rFonts w:ascii="Aptos" w:hAnsi="Aptos" w:eastAsia="Aptos" w:cs="Aptos"/>
        </w:rPr>
      </w:pPr>
      <w:r w:rsidRPr="21E74BE7" w:rsidR="00AE3B84">
        <w:rPr>
          <w:rFonts w:ascii="Aptos" w:hAnsi="Aptos" w:eastAsia="Aptos" w:cs="Aptos"/>
        </w:rPr>
        <w:t>W</w:t>
      </w:r>
      <w:r w:rsidRPr="21E74BE7" w:rsidR="004049AC">
        <w:rPr>
          <w:rFonts w:ascii="Aptos" w:hAnsi="Aptos" w:eastAsia="Aptos" w:cs="Aptos"/>
        </w:rPr>
        <w:t>ork within the p</w:t>
      </w:r>
      <w:r w:rsidRPr="21E74BE7" w:rsidR="003A3EBA">
        <w:rPr>
          <w:rFonts w:ascii="Aptos" w:hAnsi="Aptos" w:eastAsia="Aptos" w:cs="Aptos"/>
        </w:rPr>
        <w:t>olicies and rules of the organis</w:t>
      </w:r>
      <w:r w:rsidRPr="21E74BE7" w:rsidR="004049AC">
        <w:rPr>
          <w:rFonts w:ascii="Aptos" w:hAnsi="Aptos" w:eastAsia="Aptos" w:cs="Aptos"/>
        </w:rPr>
        <w:t>ation</w:t>
      </w:r>
      <w:r w:rsidRPr="21E74BE7" w:rsidR="00AE3B84">
        <w:rPr>
          <w:rFonts w:ascii="Aptos" w:hAnsi="Aptos" w:eastAsia="Aptos" w:cs="Aptos"/>
        </w:rPr>
        <w:t>.</w:t>
      </w:r>
      <w:r w:rsidRPr="21E74BE7" w:rsidR="004049AC">
        <w:rPr>
          <w:rFonts w:ascii="Aptos" w:hAnsi="Aptos" w:eastAsia="Aptos" w:cs="Aptos"/>
        </w:rPr>
        <w:t xml:space="preserve"> </w:t>
      </w:r>
    </w:p>
    <w:p w:rsidRPr="002206F0" w:rsidR="004049AC" w:rsidP="21E74BE7" w:rsidRDefault="00AE3B84" w14:paraId="70D6A178" w14:textId="6CE267D5">
      <w:pPr>
        <w:pStyle w:val="ListParagraph"/>
        <w:numPr>
          <w:ilvl w:val="0"/>
          <w:numId w:val="5"/>
        </w:numPr>
        <w:rPr>
          <w:rFonts w:ascii="Aptos" w:hAnsi="Aptos" w:eastAsia="Aptos" w:cs="Aptos"/>
        </w:rPr>
      </w:pPr>
      <w:r w:rsidRPr="21E74BE7" w:rsidR="00AE3B84">
        <w:rPr>
          <w:rFonts w:ascii="Aptos" w:hAnsi="Aptos" w:eastAsia="Aptos" w:cs="Aptos"/>
        </w:rPr>
        <w:t>R</w:t>
      </w:r>
      <w:r w:rsidRPr="21E74BE7" w:rsidR="004049AC">
        <w:rPr>
          <w:rFonts w:ascii="Aptos" w:hAnsi="Aptos" w:eastAsia="Aptos" w:cs="Aptos"/>
        </w:rPr>
        <w:t>espect the privacy of staff, clients or members, and other volunteers</w:t>
      </w:r>
      <w:r w:rsidRPr="21E74BE7" w:rsidR="00AE3B84">
        <w:rPr>
          <w:rFonts w:ascii="Aptos" w:hAnsi="Aptos" w:eastAsia="Aptos" w:cs="Aptos"/>
        </w:rPr>
        <w:t>.</w:t>
      </w:r>
    </w:p>
    <w:p w:rsidRPr="002206F0" w:rsidR="004049AC" w:rsidP="21E74BE7" w:rsidRDefault="00AE3B84" w14:paraId="74FD69BC" w14:textId="4F82D378">
      <w:pPr>
        <w:pStyle w:val="ListParagraph"/>
        <w:numPr>
          <w:ilvl w:val="0"/>
          <w:numId w:val="5"/>
        </w:numPr>
        <w:rPr>
          <w:rFonts w:ascii="Aptos" w:hAnsi="Aptos" w:eastAsia="Aptos" w:cs="Aptos"/>
        </w:rPr>
      </w:pPr>
      <w:r w:rsidRPr="21E74BE7" w:rsidR="00AE3B84">
        <w:rPr>
          <w:rFonts w:ascii="Aptos" w:hAnsi="Aptos" w:eastAsia="Aptos" w:cs="Aptos"/>
        </w:rPr>
        <w:t>B</w:t>
      </w:r>
      <w:r w:rsidRPr="21E74BE7" w:rsidR="004049AC">
        <w:rPr>
          <w:rFonts w:ascii="Aptos" w:hAnsi="Aptos" w:eastAsia="Aptos" w:cs="Aptos"/>
        </w:rPr>
        <w:t>e reliable and dependable</w:t>
      </w:r>
      <w:r w:rsidRPr="21E74BE7" w:rsidR="00AE3B84">
        <w:rPr>
          <w:rFonts w:ascii="Aptos" w:hAnsi="Aptos" w:eastAsia="Aptos" w:cs="Aptos"/>
        </w:rPr>
        <w:t>.</w:t>
      </w:r>
      <w:r w:rsidRPr="21E74BE7" w:rsidR="004049AC">
        <w:rPr>
          <w:rFonts w:ascii="Aptos" w:hAnsi="Aptos" w:eastAsia="Aptos" w:cs="Aptos"/>
        </w:rPr>
        <w:t xml:space="preserve"> </w:t>
      </w:r>
    </w:p>
    <w:p w:rsidRPr="002206F0" w:rsidR="004049AC" w:rsidP="21E74BE7" w:rsidRDefault="003A3EBA" w14:paraId="38CE35C7" w14:textId="57DC5348">
      <w:pPr>
        <w:pStyle w:val="ListParagraph"/>
        <w:numPr>
          <w:ilvl w:val="0"/>
          <w:numId w:val="5"/>
        </w:numPr>
        <w:rPr>
          <w:rFonts w:ascii="Aptos" w:hAnsi="Aptos" w:eastAsia="Aptos" w:cs="Aptos"/>
        </w:rPr>
      </w:pPr>
      <w:r w:rsidRPr="21E74BE7" w:rsidR="003A3EBA">
        <w:rPr>
          <w:rFonts w:ascii="Aptos" w:hAnsi="Aptos" w:eastAsia="Aptos" w:cs="Aptos"/>
        </w:rPr>
        <w:t>C</w:t>
      </w:r>
      <w:r w:rsidRPr="21E74BE7" w:rsidR="004049AC">
        <w:rPr>
          <w:rFonts w:ascii="Aptos" w:hAnsi="Aptos" w:eastAsia="Aptos" w:cs="Aptos"/>
        </w:rPr>
        <w:t>omplete agreed hours and tasks</w:t>
      </w:r>
      <w:r w:rsidRPr="21E74BE7" w:rsidR="00AE3B84">
        <w:rPr>
          <w:rFonts w:ascii="Aptos" w:hAnsi="Aptos" w:eastAsia="Aptos" w:cs="Aptos"/>
        </w:rPr>
        <w:t>.</w:t>
      </w:r>
      <w:r w:rsidRPr="21E74BE7" w:rsidR="004049AC">
        <w:rPr>
          <w:rFonts w:ascii="Aptos" w:hAnsi="Aptos" w:eastAsia="Aptos" w:cs="Aptos"/>
        </w:rPr>
        <w:t xml:space="preserve"> </w:t>
      </w:r>
    </w:p>
    <w:p w:rsidRPr="002206F0" w:rsidR="004049AC" w:rsidP="21E74BE7" w:rsidRDefault="00AE3B84" w14:paraId="2EBBDEB3" w14:textId="081FA03A">
      <w:pPr>
        <w:pStyle w:val="ListParagraph"/>
        <w:numPr>
          <w:ilvl w:val="0"/>
          <w:numId w:val="5"/>
        </w:numPr>
        <w:rPr>
          <w:rFonts w:ascii="Aptos" w:hAnsi="Aptos" w:eastAsia="Aptos" w:cs="Aptos"/>
        </w:rPr>
      </w:pPr>
      <w:r w:rsidRPr="21E74BE7" w:rsidR="00AE3B84">
        <w:rPr>
          <w:rFonts w:ascii="Aptos" w:hAnsi="Aptos" w:eastAsia="Aptos" w:cs="Aptos"/>
        </w:rPr>
        <w:t>I</w:t>
      </w:r>
      <w:r w:rsidRPr="21E74BE7" w:rsidR="003A3EBA">
        <w:rPr>
          <w:rFonts w:ascii="Aptos" w:hAnsi="Aptos" w:eastAsia="Aptos" w:cs="Aptos"/>
        </w:rPr>
        <w:t>nform the organis</w:t>
      </w:r>
      <w:r w:rsidRPr="21E74BE7" w:rsidR="004049AC">
        <w:rPr>
          <w:rFonts w:ascii="Aptos" w:hAnsi="Aptos" w:eastAsia="Aptos" w:cs="Aptos"/>
        </w:rPr>
        <w:t>ation when they will not be available to volunteer</w:t>
      </w:r>
      <w:r w:rsidRPr="21E74BE7" w:rsidR="00AE3B84">
        <w:rPr>
          <w:rFonts w:ascii="Aptos" w:hAnsi="Aptos" w:eastAsia="Aptos" w:cs="Aptos"/>
        </w:rPr>
        <w:t>.</w:t>
      </w:r>
      <w:r w:rsidRPr="21E74BE7" w:rsidR="004049AC">
        <w:rPr>
          <w:rFonts w:ascii="Aptos" w:hAnsi="Aptos" w:eastAsia="Aptos" w:cs="Aptos"/>
        </w:rPr>
        <w:t xml:space="preserve"> </w:t>
      </w:r>
    </w:p>
    <w:p w:rsidRPr="002206F0" w:rsidR="004049AC" w:rsidP="21E74BE7" w:rsidRDefault="00AE3B84" w14:paraId="785B51F7" w14:textId="3674DA66">
      <w:pPr>
        <w:pStyle w:val="ListParagraph"/>
        <w:numPr>
          <w:ilvl w:val="0"/>
          <w:numId w:val="5"/>
        </w:numPr>
        <w:rPr>
          <w:rFonts w:ascii="Aptos" w:hAnsi="Aptos" w:eastAsia="Aptos" w:cs="Aptos"/>
        </w:rPr>
      </w:pPr>
      <w:r w:rsidRPr="21E74BE7" w:rsidR="00AE3B84">
        <w:rPr>
          <w:rFonts w:ascii="Aptos" w:hAnsi="Aptos" w:eastAsia="Aptos" w:cs="Aptos"/>
        </w:rPr>
        <w:t>B</w:t>
      </w:r>
      <w:r w:rsidRPr="21E74BE7" w:rsidR="003A3EBA">
        <w:rPr>
          <w:rFonts w:ascii="Aptos" w:hAnsi="Aptos" w:eastAsia="Aptos" w:cs="Aptos"/>
        </w:rPr>
        <w:t>e loyal to the organis</w:t>
      </w:r>
      <w:r w:rsidRPr="21E74BE7" w:rsidR="004049AC">
        <w:rPr>
          <w:rFonts w:ascii="Aptos" w:hAnsi="Aptos" w:eastAsia="Aptos" w:cs="Aptos"/>
        </w:rPr>
        <w:t>ation</w:t>
      </w:r>
      <w:r w:rsidRPr="21E74BE7" w:rsidR="00AE3B84">
        <w:rPr>
          <w:rFonts w:ascii="Aptos" w:hAnsi="Aptos" w:eastAsia="Aptos" w:cs="Aptos"/>
        </w:rPr>
        <w:t>.</w:t>
      </w:r>
    </w:p>
    <w:p w:rsidRPr="002206F0" w:rsidR="004049AC" w:rsidP="21E74BE7" w:rsidRDefault="00AE3B84" w14:paraId="626461DF" w14:textId="7F7EF9B2">
      <w:pPr>
        <w:pStyle w:val="ListParagraph"/>
        <w:numPr>
          <w:ilvl w:val="0"/>
          <w:numId w:val="5"/>
        </w:numPr>
        <w:rPr>
          <w:rFonts w:ascii="Aptos" w:hAnsi="Aptos" w:eastAsia="Aptos" w:cs="Aptos"/>
        </w:rPr>
      </w:pPr>
      <w:r w:rsidRPr="21E74BE7" w:rsidR="00AE3B84">
        <w:rPr>
          <w:rFonts w:ascii="Aptos" w:hAnsi="Aptos" w:eastAsia="Aptos" w:cs="Aptos"/>
        </w:rPr>
        <w:t>S</w:t>
      </w:r>
      <w:r w:rsidRPr="21E74BE7" w:rsidR="004049AC">
        <w:rPr>
          <w:rFonts w:ascii="Aptos" w:hAnsi="Aptos" w:eastAsia="Aptos" w:cs="Aptos"/>
        </w:rPr>
        <w:t xml:space="preserve">peak up about </w:t>
      </w:r>
      <w:r w:rsidRPr="21E74BE7" w:rsidR="004049AC">
        <w:rPr>
          <w:rFonts w:ascii="Aptos" w:hAnsi="Aptos" w:eastAsia="Aptos" w:cs="Aptos"/>
        </w:rPr>
        <w:t>important issues</w:t>
      </w:r>
      <w:r w:rsidRPr="21E74BE7" w:rsidR="004049AC">
        <w:rPr>
          <w:rFonts w:ascii="Aptos" w:hAnsi="Aptos" w:eastAsia="Aptos" w:cs="Aptos"/>
        </w:rPr>
        <w:t xml:space="preserve"> or </w:t>
      </w:r>
      <w:r w:rsidRPr="21E74BE7" w:rsidR="00AE3B84">
        <w:rPr>
          <w:rFonts w:ascii="Aptos" w:hAnsi="Aptos" w:eastAsia="Aptos" w:cs="Aptos"/>
        </w:rPr>
        <w:t>concerns.</w:t>
      </w:r>
      <w:r w:rsidRPr="21E74BE7" w:rsidR="004049AC">
        <w:rPr>
          <w:rFonts w:ascii="Aptos" w:hAnsi="Aptos" w:eastAsia="Aptos" w:cs="Aptos"/>
        </w:rPr>
        <w:t xml:space="preserve"> </w:t>
      </w:r>
    </w:p>
    <w:p w:rsidRPr="002206F0" w:rsidR="004049AC" w:rsidP="21E74BE7" w:rsidRDefault="00AE3B84" w14:paraId="400B8C7E" w14:textId="797B4C47">
      <w:pPr>
        <w:pStyle w:val="ListParagraph"/>
        <w:numPr>
          <w:ilvl w:val="0"/>
          <w:numId w:val="5"/>
        </w:numPr>
        <w:rPr>
          <w:rFonts w:ascii="Aptos" w:hAnsi="Aptos" w:eastAsia="Aptos" w:cs="Aptos"/>
        </w:rPr>
      </w:pPr>
      <w:r w:rsidRPr="21E74BE7" w:rsidR="00AE3B84">
        <w:rPr>
          <w:rFonts w:ascii="Aptos" w:hAnsi="Aptos" w:eastAsia="Aptos" w:cs="Aptos"/>
        </w:rPr>
        <w:t>A</w:t>
      </w:r>
      <w:r w:rsidRPr="21E74BE7" w:rsidR="004049AC">
        <w:rPr>
          <w:rFonts w:ascii="Aptos" w:hAnsi="Aptos" w:eastAsia="Aptos" w:cs="Aptos"/>
        </w:rPr>
        <w:t>ttend orientation and training sessions</w:t>
      </w:r>
      <w:r w:rsidRPr="21E74BE7" w:rsidR="00AE3B84">
        <w:rPr>
          <w:rFonts w:ascii="Aptos" w:hAnsi="Aptos" w:eastAsia="Aptos" w:cs="Aptos"/>
        </w:rPr>
        <w:t>.</w:t>
      </w:r>
    </w:p>
    <w:p w:rsidRPr="002206F0" w:rsidR="004049AC" w:rsidP="21E74BE7" w:rsidRDefault="00AE3B84" w14:paraId="16198781" w14:textId="22371EC3">
      <w:pPr>
        <w:pStyle w:val="ListParagraph"/>
        <w:numPr>
          <w:ilvl w:val="0"/>
          <w:numId w:val="5"/>
        </w:numPr>
        <w:rPr>
          <w:rFonts w:ascii="Aptos" w:hAnsi="Aptos" w:eastAsia="Aptos" w:cs="Aptos"/>
        </w:rPr>
      </w:pPr>
      <w:r w:rsidRPr="21E74BE7" w:rsidR="00AE3B84">
        <w:rPr>
          <w:rFonts w:ascii="Aptos" w:hAnsi="Aptos" w:eastAsia="Aptos" w:cs="Aptos"/>
        </w:rPr>
        <w:t>F</w:t>
      </w:r>
      <w:r w:rsidRPr="21E74BE7" w:rsidR="004049AC">
        <w:rPr>
          <w:rFonts w:ascii="Aptos" w:hAnsi="Aptos" w:eastAsia="Aptos" w:cs="Aptos"/>
        </w:rPr>
        <w:t>ollow directions given by supervisors</w:t>
      </w:r>
      <w:r w:rsidRPr="21E74BE7" w:rsidR="00AE3B84">
        <w:rPr>
          <w:rFonts w:ascii="Aptos" w:hAnsi="Aptos" w:eastAsia="Aptos" w:cs="Aptos"/>
        </w:rPr>
        <w:t>.</w:t>
      </w:r>
    </w:p>
    <w:p w:rsidR="6E16D967" w:rsidP="21E74BE7" w:rsidRDefault="6E16D967" w14:paraId="7DF0B401" w14:textId="63067E3F">
      <w:pPr>
        <w:pStyle w:val="ListParagraph"/>
        <w:numPr>
          <w:ilvl w:val="0"/>
          <w:numId w:val="5"/>
        </w:numPr>
        <w:ind/>
        <w:rPr>
          <w:rFonts w:ascii="Aptos" w:hAnsi="Aptos" w:eastAsia="Aptos" w:cs="Aptos"/>
        </w:rPr>
      </w:pPr>
      <w:r w:rsidRPr="21E74BE7" w:rsidR="00AE3B84">
        <w:rPr>
          <w:rFonts w:ascii="Aptos" w:hAnsi="Aptos" w:eastAsia="Aptos" w:cs="Aptos"/>
        </w:rPr>
        <w:t>B</w:t>
      </w:r>
      <w:r w:rsidRPr="21E74BE7" w:rsidR="004049AC">
        <w:rPr>
          <w:rFonts w:ascii="Aptos" w:hAnsi="Aptos" w:eastAsia="Aptos" w:cs="Aptos"/>
        </w:rPr>
        <w:t>e team players and support staff and other volunteers</w:t>
      </w:r>
      <w:r w:rsidRPr="21E74BE7" w:rsidR="00AE3B84">
        <w:rPr>
          <w:rFonts w:ascii="Aptos" w:hAnsi="Aptos" w:eastAsia="Aptos" w:cs="Aptos"/>
        </w:rPr>
        <w:t>.</w:t>
      </w:r>
      <w:r w:rsidRPr="21E74BE7" w:rsidR="004049AC">
        <w:rPr>
          <w:rFonts w:ascii="Aptos" w:hAnsi="Aptos" w:eastAsia="Aptos" w:cs="Aptos"/>
        </w:rPr>
        <w:t xml:space="preserve"> </w:t>
      </w:r>
    </w:p>
    <w:p w:rsidRPr="002206F0" w:rsidR="004049AC" w:rsidP="21E74BE7" w:rsidRDefault="00AE3B84" w14:paraId="6044608A" w14:textId="56E213AB">
      <w:pPr>
        <w:pStyle w:val="ListParagraph"/>
        <w:numPr>
          <w:ilvl w:val="0"/>
          <w:numId w:val="5"/>
        </w:numPr>
        <w:rPr>
          <w:rFonts w:ascii="Aptos" w:hAnsi="Aptos" w:eastAsia="Aptos" w:cs="Aptos"/>
        </w:rPr>
      </w:pPr>
      <w:r w:rsidRPr="21E74BE7" w:rsidR="00AE3B84">
        <w:rPr>
          <w:rFonts w:ascii="Aptos" w:hAnsi="Aptos" w:eastAsia="Aptos" w:cs="Aptos"/>
        </w:rPr>
        <w:t>B</w:t>
      </w:r>
      <w:r w:rsidRPr="21E74BE7" w:rsidR="004049AC">
        <w:rPr>
          <w:rFonts w:ascii="Aptos" w:hAnsi="Aptos" w:eastAsia="Aptos" w:cs="Aptos"/>
        </w:rPr>
        <w:t>e considerate about the views of staff, clients</w:t>
      </w:r>
      <w:r w:rsidRPr="21E74BE7" w:rsidR="00AE3B84">
        <w:rPr>
          <w:rFonts w:ascii="Aptos" w:hAnsi="Aptos" w:eastAsia="Aptos" w:cs="Aptos"/>
        </w:rPr>
        <w:t xml:space="preserve"> </w:t>
      </w:r>
      <w:r w:rsidRPr="21E74BE7" w:rsidR="004049AC">
        <w:rPr>
          <w:rFonts w:ascii="Aptos" w:hAnsi="Aptos" w:eastAsia="Aptos" w:cs="Aptos"/>
        </w:rPr>
        <w:t xml:space="preserve">or members, and other </w:t>
      </w:r>
      <w:r w:rsidRPr="21E74BE7" w:rsidR="00AE3B84">
        <w:rPr>
          <w:rFonts w:ascii="Aptos" w:hAnsi="Aptos" w:eastAsia="Aptos" w:cs="Aptos"/>
        </w:rPr>
        <w:t>volunteers.</w:t>
      </w:r>
      <w:r w:rsidRPr="21E74BE7" w:rsidR="004049AC">
        <w:rPr>
          <w:rFonts w:ascii="Aptos" w:hAnsi="Aptos" w:eastAsia="Aptos" w:cs="Aptos"/>
        </w:rPr>
        <w:t xml:space="preserve"> </w:t>
      </w:r>
    </w:p>
    <w:p w:rsidRPr="002206F0" w:rsidR="004049AC" w:rsidP="21E74BE7" w:rsidRDefault="00AE3B84" w14:paraId="3A386C78" w14:textId="7CA93804">
      <w:pPr>
        <w:pStyle w:val="ListParagraph"/>
        <w:numPr>
          <w:ilvl w:val="0"/>
          <w:numId w:val="5"/>
        </w:numPr>
        <w:rPr>
          <w:rFonts w:ascii="Aptos" w:hAnsi="Aptos" w:eastAsia="Aptos" w:cs="Aptos"/>
        </w:rPr>
      </w:pPr>
      <w:r w:rsidRPr="21E74BE7" w:rsidR="00AE3B84">
        <w:rPr>
          <w:rFonts w:ascii="Aptos" w:hAnsi="Aptos" w:eastAsia="Aptos" w:cs="Aptos"/>
        </w:rPr>
        <w:t>I</w:t>
      </w:r>
      <w:r w:rsidRPr="21E74BE7" w:rsidR="004049AC">
        <w:rPr>
          <w:rFonts w:ascii="Aptos" w:hAnsi="Aptos" w:eastAsia="Aptos" w:cs="Aptos"/>
        </w:rPr>
        <w:t>dentify</w:t>
      </w:r>
      <w:r w:rsidRPr="21E74BE7" w:rsidR="004049AC">
        <w:rPr>
          <w:rFonts w:ascii="Aptos" w:hAnsi="Aptos" w:eastAsia="Aptos" w:cs="Aptos"/>
        </w:rPr>
        <w:t xml:space="preserve"> their limitations and expectations</w:t>
      </w:r>
      <w:r w:rsidRPr="21E74BE7" w:rsidR="00AE3B84">
        <w:rPr>
          <w:rFonts w:ascii="Aptos" w:hAnsi="Aptos" w:eastAsia="Aptos" w:cs="Aptos"/>
        </w:rPr>
        <w:t>.</w:t>
      </w:r>
    </w:p>
    <w:p w:rsidRPr="002206F0" w:rsidR="004049AC" w:rsidP="21E74BE7" w:rsidRDefault="00AE3B84" w14:paraId="7928D5D0" w14:textId="6BFA0FA8">
      <w:pPr>
        <w:pStyle w:val="ListParagraph"/>
        <w:numPr>
          <w:ilvl w:val="0"/>
          <w:numId w:val="5"/>
        </w:numPr>
        <w:rPr>
          <w:rFonts w:ascii="Aptos" w:hAnsi="Aptos" w:eastAsia="Aptos" w:cs="Aptos"/>
        </w:rPr>
      </w:pPr>
      <w:r w:rsidRPr="21E74BE7" w:rsidR="00AE3B84">
        <w:rPr>
          <w:rFonts w:ascii="Aptos" w:hAnsi="Aptos" w:eastAsia="Aptos" w:cs="Aptos"/>
        </w:rPr>
        <w:t>B</w:t>
      </w:r>
      <w:r w:rsidRPr="21E74BE7" w:rsidR="004049AC">
        <w:rPr>
          <w:rFonts w:ascii="Aptos" w:hAnsi="Aptos" w:eastAsia="Aptos" w:cs="Aptos"/>
        </w:rPr>
        <w:t>e accountable and accept constructive criticism</w:t>
      </w:r>
      <w:r w:rsidRPr="21E74BE7" w:rsidR="00AE3B84">
        <w:rPr>
          <w:rFonts w:ascii="Aptos" w:hAnsi="Aptos" w:eastAsia="Aptos" w:cs="Aptos"/>
        </w:rPr>
        <w:t>.</w:t>
      </w:r>
      <w:r w:rsidRPr="21E74BE7" w:rsidR="004049AC">
        <w:rPr>
          <w:rFonts w:ascii="Aptos" w:hAnsi="Aptos" w:eastAsia="Aptos" w:cs="Aptos"/>
        </w:rPr>
        <w:t xml:space="preserve"> </w:t>
      </w:r>
    </w:p>
    <w:p w:rsidRPr="002206F0" w:rsidR="002206F0" w:rsidP="21E74BE7" w:rsidRDefault="002206F0" w14:paraId="72612BF8" w14:textId="66614D61">
      <w:pPr>
        <w:pStyle w:val="Normal"/>
        <w:rPr>
          <w:rFonts w:ascii="Aptos" w:hAnsi="Aptos" w:eastAsia="Aptos" w:cs="Aptos"/>
        </w:rPr>
      </w:pPr>
    </w:p>
    <w:p w:rsidRPr="002206F0" w:rsidR="00F83491" w:rsidP="21E74BE7" w:rsidRDefault="00F83491" w14:paraId="2EA5A9C8" w14:textId="77777777">
      <w:pPr>
        <w:rPr>
          <w:rFonts w:ascii="Aptos" w:hAnsi="Aptos" w:eastAsia="Aptos" w:cs="Aptos"/>
        </w:rPr>
      </w:pPr>
    </w:p>
    <w:p w:rsidRPr="002206F0" w:rsidR="00F83491" w:rsidP="21E74BE7" w:rsidRDefault="003A3EBA" w14:paraId="55EDE022" w14:textId="3A29E72E">
      <w:pPr>
        <w:shd w:val="clear" w:color="auto" w:fill="000000" w:themeFill="text1"/>
        <w:ind w:left="0"/>
        <w:rPr>
          <w:rFonts w:ascii="Aptos" w:hAnsi="Aptos" w:eastAsia="Aptos" w:cs="Aptos"/>
          <w:b w:val="1"/>
          <w:bCs w:val="1"/>
          <w:sz w:val="40"/>
          <w:szCs w:val="40"/>
        </w:rPr>
      </w:pPr>
      <w:r w:rsidRPr="21E74BE7" w:rsidR="003A3EBA">
        <w:rPr>
          <w:rFonts w:ascii="Aptos" w:hAnsi="Aptos" w:eastAsia="Aptos" w:cs="Aptos"/>
          <w:b w:val="1"/>
          <w:bCs w:val="1"/>
          <w:sz w:val="40"/>
          <w:szCs w:val="40"/>
        </w:rPr>
        <w:t xml:space="preserve">6.  </w:t>
      </w:r>
      <w:r w:rsidRPr="21E74BE7" w:rsidR="001A5F0C">
        <w:rPr>
          <w:rFonts w:ascii="Aptos" w:hAnsi="Aptos" w:eastAsia="Aptos" w:cs="Aptos"/>
          <w:b w:val="1"/>
          <w:bCs w:val="1"/>
          <w:sz w:val="40"/>
          <w:szCs w:val="40"/>
        </w:rPr>
        <w:t xml:space="preserve">Probation Period and </w:t>
      </w:r>
      <w:r w:rsidRPr="21E74BE7" w:rsidR="00AE3B84">
        <w:rPr>
          <w:rFonts w:ascii="Aptos" w:hAnsi="Aptos" w:eastAsia="Aptos" w:cs="Aptos"/>
          <w:b w:val="1"/>
          <w:bCs w:val="1"/>
          <w:sz w:val="40"/>
          <w:szCs w:val="40"/>
        </w:rPr>
        <w:t>Volunteer Reviews</w:t>
      </w:r>
    </w:p>
    <w:p w:rsidRPr="002206F0" w:rsidR="001A5F0C" w:rsidP="21E74BE7" w:rsidRDefault="001A5F0C" w14:paraId="79CD9EB6" w14:textId="77777777">
      <w:pPr>
        <w:rPr>
          <w:rFonts w:ascii="Aptos" w:hAnsi="Aptos" w:eastAsia="Aptos" w:cs="Aptos"/>
          <w:b w:val="1"/>
          <w:bCs w:val="1"/>
        </w:rPr>
      </w:pPr>
    </w:p>
    <w:p w:rsidRPr="002206F0" w:rsidR="00FA1FAA" w:rsidP="21E74BE7" w:rsidRDefault="00FA1FAA" w14:paraId="2AA134E5" w14:textId="524BD6EC">
      <w:pPr>
        <w:rPr>
          <w:rFonts w:ascii="Aptos" w:hAnsi="Aptos" w:eastAsia="Aptos" w:cs="Aptos"/>
        </w:rPr>
      </w:pPr>
      <w:r w:rsidRPr="21E74BE7" w:rsidR="001A5F0C">
        <w:rPr>
          <w:rFonts w:ascii="Aptos" w:hAnsi="Aptos" w:eastAsia="Aptos" w:cs="Aptos"/>
        </w:rPr>
        <w:t>As with any role, paid or voluntary, organisations offer a period of probation</w:t>
      </w:r>
      <w:r w:rsidRPr="21E74BE7" w:rsidR="001A5F0C">
        <w:rPr>
          <w:rFonts w:ascii="Aptos" w:hAnsi="Aptos" w:eastAsia="Aptos" w:cs="Aptos"/>
        </w:rPr>
        <w:t xml:space="preserve">.  </w:t>
      </w:r>
      <w:r w:rsidRPr="21E74BE7" w:rsidR="001A5F0C">
        <w:rPr>
          <w:rFonts w:ascii="Aptos" w:hAnsi="Aptos" w:eastAsia="Aptos" w:cs="Aptos"/>
        </w:rPr>
        <w:t xml:space="preserve">This is to make sure </w:t>
      </w:r>
      <w:r w:rsidRPr="21E74BE7" w:rsidR="003A3EBA">
        <w:rPr>
          <w:rFonts w:ascii="Aptos" w:hAnsi="Aptos" w:eastAsia="Aptos" w:cs="Aptos"/>
        </w:rPr>
        <w:t xml:space="preserve">you are happy in your </w:t>
      </w:r>
      <w:r w:rsidRPr="21E74BE7" w:rsidR="7322275B">
        <w:rPr>
          <w:rFonts w:ascii="Aptos" w:hAnsi="Aptos" w:eastAsia="Aptos" w:cs="Aptos"/>
        </w:rPr>
        <w:t>role;</w:t>
      </w:r>
      <w:r w:rsidRPr="21E74BE7" w:rsidR="001A5F0C">
        <w:rPr>
          <w:rFonts w:ascii="Aptos" w:hAnsi="Aptos" w:eastAsia="Aptos" w:cs="Aptos"/>
        </w:rPr>
        <w:t xml:space="preserve"> you have been adequately trained and you understand your rights and responsibilities</w:t>
      </w:r>
      <w:r w:rsidRPr="21E74BE7" w:rsidR="001A5F0C">
        <w:rPr>
          <w:rFonts w:ascii="Aptos" w:hAnsi="Aptos" w:eastAsia="Aptos" w:cs="Aptos"/>
        </w:rPr>
        <w:t xml:space="preserve">.  </w:t>
      </w:r>
    </w:p>
    <w:p w:rsidRPr="002206F0" w:rsidR="00FA1FAA" w:rsidP="21E74BE7" w:rsidRDefault="00FA1FAA" w14:paraId="2E3B05AE" w14:textId="6F62903E">
      <w:pPr>
        <w:rPr>
          <w:rFonts w:ascii="Aptos" w:hAnsi="Aptos" w:eastAsia="Aptos" w:cs="Aptos"/>
        </w:rPr>
      </w:pPr>
      <w:r w:rsidRPr="21E74BE7" w:rsidR="001A5F0C">
        <w:rPr>
          <w:rFonts w:ascii="Aptos" w:hAnsi="Aptos" w:eastAsia="Aptos" w:cs="Aptos"/>
        </w:rPr>
        <w:t xml:space="preserve">It is also a time for us to evaluate your performance and that you are in the right place to </w:t>
      </w:r>
      <w:r w:rsidRPr="21E74BE7" w:rsidR="001A5F0C">
        <w:rPr>
          <w:rFonts w:ascii="Aptos" w:hAnsi="Aptos" w:eastAsia="Aptos" w:cs="Aptos"/>
        </w:rPr>
        <w:t>benefit</w:t>
      </w:r>
      <w:r w:rsidRPr="21E74BE7" w:rsidR="001A5F0C">
        <w:rPr>
          <w:rFonts w:ascii="Aptos" w:hAnsi="Aptos" w:eastAsia="Aptos" w:cs="Aptos"/>
        </w:rPr>
        <w:t xml:space="preserve"> </w:t>
      </w:r>
      <w:r w:rsidRPr="21E74BE7" w:rsidR="001A5F0C">
        <w:rPr>
          <w:rFonts w:ascii="Aptos" w:hAnsi="Aptos" w:eastAsia="Aptos" w:cs="Aptos"/>
        </w:rPr>
        <w:t>Educafe</w:t>
      </w:r>
      <w:r w:rsidRPr="21E74BE7" w:rsidR="001A5F0C">
        <w:rPr>
          <w:rFonts w:ascii="Aptos" w:hAnsi="Aptos" w:eastAsia="Aptos" w:cs="Aptos"/>
        </w:rPr>
        <w:t>.</w:t>
      </w:r>
      <w:r w:rsidRPr="21E74BE7" w:rsidR="00C6540F">
        <w:rPr>
          <w:rFonts w:ascii="Aptos" w:hAnsi="Aptos" w:eastAsia="Aptos" w:cs="Aptos"/>
        </w:rPr>
        <w:t xml:space="preserve">  </w:t>
      </w:r>
      <w:r w:rsidRPr="21E74BE7" w:rsidR="00C6540F">
        <w:rPr>
          <w:rFonts w:ascii="Aptos" w:hAnsi="Aptos" w:eastAsia="Aptos" w:cs="Aptos"/>
        </w:rPr>
        <w:t>Educafe</w:t>
      </w:r>
      <w:r w:rsidRPr="21E74BE7" w:rsidR="00C6540F">
        <w:rPr>
          <w:rFonts w:ascii="Aptos" w:hAnsi="Aptos" w:eastAsia="Aptos" w:cs="Aptos"/>
        </w:rPr>
        <w:t xml:space="preserve"> offers a 4-week (or 4-session) period of probation.</w:t>
      </w:r>
      <w:r w:rsidRPr="21E74BE7" w:rsidR="2A840DB8">
        <w:rPr>
          <w:rFonts w:ascii="Aptos" w:hAnsi="Aptos" w:eastAsia="Aptos" w:cs="Aptos"/>
        </w:rPr>
        <w:t xml:space="preserve"> </w:t>
      </w:r>
      <w:r>
        <w:br/>
      </w:r>
    </w:p>
    <w:p w:rsidRPr="002206F0" w:rsidR="00FA1FAA" w:rsidP="21E74BE7" w:rsidRDefault="00FA1FAA" w14:paraId="02F9E37F" w14:textId="6AAC26C9">
      <w:pPr>
        <w:rPr>
          <w:rFonts w:ascii="Aptos" w:hAnsi="Aptos" w:eastAsia="Aptos" w:cs="Aptos"/>
        </w:rPr>
      </w:pPr>
      <w:r w:rsidRPr="21E74BE7" w:rsidR="00FA1FAA">
        <w:rPr>
          <w:rFonts w:ascii="Aptos" w:hAnsi="Aptos" w:eastAsia="Aptos" w:cs="Aptos"/>
        </w:rPr>
        <w:t xml:space="preserve">From time to </w:t>
      </w:r>
      <w:r w:rsidRPr="21E74BE7" w:rsidR="00C07C92">
        <w:rPr>
          <w:rFonts w:ascii="Aptos" w:hAnsi="Aptos" w:eastAsia="Aptos" w:cs="Aptos"/>
        </w:rPr>
        <w:t>time,</w:t>
      </w:r>
      <w:r w:rsidRPr="21E74BE7" w:rsidR="00FA1FAA">
        <w:rPr>
          <w:rFonts w:ascii="Aptos" w:hAnsi="Aptos" w:eastAsia="Aptos" w:cs="Aptos"/>
        </w:rPr>
        <w:t xml:space="preserve"> we may ask volunteers t</w:t>
      </w:r>
      <w:r w:rsidRPr="21E74BE7" w:rsidR="0040121D">
        <w:rPr>
          <w:rFonts w:ascii="Aptos" w:hAnsi="Aptos" w:eastAsia="Aptos" w:cs="Aptos"/>
        </w:rPr>
        <w:t xml:space="preserve">o attend a review </w:t>
      </w:r>
      <w:r w:rsidRPr="21E74BE7" w:rsidR="5DBBE0FA">
        <w:rPr>
          <w:rFonts w:ascii="Aptos" w:hAnsi="Aptos" w:eastAsia="Aptos" w:cs="Aptos"/>
        </w:rPr>
        <w:t>and</w:t>
      </w:r>
      <w:r w:rsidRPr="21E74BE7" w:rsidR="0040121D">
        <w:rPr>
          <w:rFonts w:ascii="Aptos" w:hAnsi="Aptos" w:eastAsia="Aptos" w:cs="Aptos"/>
        </w:rPr>
        <w:t xml:space="preserve"> complete </w:t>
      </w:r>
      <w:r w:rsidRPr="21E74BE7" w:rsidR="001A5F0C">
        <w:rPr>
          <w:rFonts w:ascii="Aptos" w:hAnsi="Aptos" w:eastAsia="Aptos" w:cs="Aptos"/>
        </w:rPr>
        <w:t>feedback</w:t>
      </w:r>
      <w:r w:rsidRPr="21E74BE7" w:rsidR="0040121D">
        <w:rPr>
          <w:rFonts w:ascii="Aptos" w:hAnsi="Aptos" w:eastAsia="Aptos" w:cs="Aptos"/>
        </w:rPr>
        <w:t xml:space="preserve"> survey</w:t>
      </w:r>
      <w:r w:rsidRPr="21E74BE7" w:rsidR="4DB68A2D">
        <w:rPr>
          <w:rFonts w:ascii="Aptos" w:hAnsi="Aptos" w:eastAsia="Aptos" w:cs="Aptos"/>
        </w:rPr>
        <w:t xml:space="preserve">, this really helps us to capture anonymous data about and gauge how happy our volunteers are and how we can change </w:t>
      </w:r>
      <w:r w:rsidRPr="21E74BE7" w:rsidR="4DB68A2D">
        <w:rPr>
          <w:rFonts w:ascii="Aptos" w:hAnsi="Aptos" w:eastAsia="Aptos" w:cs="Aptos"/>
        </w:rPr>
        <w:t>or support you</w:t>
      </w:r>
      <w:r w:rsidRPr="21E74BE7" w:rsidR="001A5F0C">
        <w:rPr>
          <w:rFonts w:ascii="Aptos" w:hAnsi="Aptos" w:eastAsia="Aptos" w:cs="Aptos"/>
        </w:rPr>
        <w:t>.</w:t>
      </w:r>
    </w:p>
    <w:p w:rsidR="21E74BE7" w:rsidP="21E74BE7" w:rsidRDefault="21E74BE7" w14:paraId="6E6B2FAB" w14:textId="07C23269">
      <w:pPr>
        <w:rPr>
          <w:rFonts w:ascii="Aptos" w:hAnsi="Aptos" w:eastAsia="Aptos" w:cs="Aptos"/>
        </w:rPr>
      </w:pPr>
    </w:p>
    <w:p w:rsidR="21E74BE7" w:rsidP="21E74BE7" w:rsidRDefault="21E74BE7" w14:paraId="2BA3A354" w14:textId="7718B8FB">
      <w:pPr>
        <w:pStyle w:val="Normal"/>
        <w:rPr>
          <w:rFonts w:ascii="Aptos" w:hAnsi="Aptos" w:eastAsia="Aptos" w:cs="Aptos"/>
          <w:b w:val="1"/>
          <w:bCs w:val="1"/>
          <w:color w:val="FFFFFF" w:themeColor="background1" w:themeTint="FF" w:themeShade="FF"/>
          <w:sz w:val="40"/>
          <w:szCs w:val="40"/>
          <w:highlight w:val="black"/>
        </w:rPr>
      </w:pPr>
      <w:r w:rsidRPr="21E74BE7" w:rsidR="21E74BE7">
        <w:rPr>
          <w:rFonts w:ascii="Aptos" w:hAnsi="Aptos" w:eastAsia="Aptos" w:cs="Aptos"/>
          <w:b w:val="1"/>
          <w:bCs w:val="1"/>
          <w:color w:val="FFFFFF" w:themeColor="background1" w:themeTint="FF" w:themeShade="FF"/>
          <w:sz w:val="40"/>
          <w:szCs w:val="40"/>
          <w:highlight w:val="black"/>
        </w:rPr>
        <w:t xml:space="preserve">7. </w:t>
      </w:r>
      <w:r w:rsidRPr="21E74BE7" w:rsidR="1201767F">
        <w:rPr>
          <w:rFonts w:ascii="Aptos" w:hAnsi="Aptos" w:eastAsia="Aptos" w:cs="Aptos"/>
          <w:b w:val="1"/>
          <w:bCs w:val="1"/>
          <w:color w:val="FFFFFF" w:themeColor="background1" w:themeTint="FF" w:themeShade="FF"/>
          <w:sz w:val="40"/>
          <w:szCs w:val="40"/>
          <w:highlight w:val="black"/>
        </w:rPr>
        <w:t>Educafe’s</w:t>
      </w:r>
      <w:r w:rsidRPr="21E74BE7" w:rsidR="1201767F">
        <w:rPr>
          <w:rFonts w:ascii="Aptos" w:hAnsi="Aptos" w:eastAsia="Aptos" w:cs="Aptos"/>
          <w:b w:val="1"/>
          <w:bCs w:val="1"/>
          <w:color w:val="FFFFFF" w:themeColor="background1" w:themeTint="FF" w:themeShade="FF"/>
          <w:sz w:val="40"/>
          <w:szCs w:val="40"/>
          <w:highlight w:val="black"/>
        </w:rPr>
        <w:t xml:space="preserve"> </w:t>
      </w:r>
      <w:r w:rsidRPr="21E74BE7" w:rsidR="6A2B8C8A">
        <w:rPr>
          <w:rFonts w:ascii="Aptos" w:hAnsi="Aptos" w:eastAsia="Aptos" w:cs="Aptos"/>
          <w:b w:val="1"/>
          <w:bCs w:val="1"/>
          <w:color w:val="FFFFFF" w:themeColor="background1" w:themeTint="FF" w:themeShade="FF"/>
          <w:sz w:val="40"/>
          <w:szCs w:val="40"/>
          <w:highlight w:val="black"/>
        </w:rPr>
        <w:t>P</w:t>
      </w:r>
      <w:r w:rsidRPr="21E74BE7" w:rsidR="1201767F">
        <w:rPr>
          <w:rFonts w:ascii="Aptos" w:hAnsi="Aptos" w:eastAsia="Aptos" w:cs="Aptos"/>
          <w:b w:val="1"/>
          <w:bCs w:val="1"/>
          <w:color w:val="FFFFFF" w:themeColor="background1" w:themeTint="FF" w:themeShade="FF"/>
          <w:sz w:val="40"/>
          <w:szCs w:val="40"/>
          <w:highlight w:val="black"/>
        </w:rPr>
        <w:t xml:space="preserve">olicies and </w:t>
      </w:r>
      <w:r w:rsidRPr="21E74BE7" w:rsidR="650A79F9">
        <w:rPr>
          <w:rFonts w:ascii="Aptos" w:hAnsi="Aptos" w:eastAsia="Aptos" w:cs="Aptos"/>
          <w:b w:val="1"/>
          <w:bCs w:val="1"/>
          <w:color w:val="FFFFFF" w:themeColor="background1" w:themeTint="FF" w:themeShade="FF"/>
          <w:sz w:val="40"/>
          <w:szCs w:val="40"/>
          <w:highlight w:val="black"/>
        </w:rPr>
        <w:t>P</w:t>
      </w:r>
      <w:r w:rsidRPr="21E74BE7" w:rsidR="1201767F">
        <w:rPr>
          <w:rFonts w:ascii="Aptos" w:hAnsi="Aptos" w:eastAsia="Aptos" w:cs="Aptos"/>
          <w:b w:val="1"/>
          <w:bCs w:val="1"/>
          <w:color w:val="FFFFFF" w:themeColor="background1" w:themeTint="FF" w:themeShade="FF"/>
          <w:sz w:val="40"/>
          <w:szCs w:val="40"/>
          <w:highlight w:val="black"/>
        </w:rPr>
        <w:t>rocedures;</w:t>
      </w:r>
      <w:r w:rsidRPr="21E74BE7" w:rsidR="1201767F">
        <w:rPr>
          <w:rFonts w:ascii="Aptos" w:hAnsi="Aptos" w:eastAsia="Aptos" w:cs="Aptos"/>
          <w:b w:val="1"/>
          <w:bCs w:val="1"/>
          <w:color w:val="FFFFFF" w:themeColor="background1" w:themeTint="FF" w:themeShade="FF"/>
          <w:sz w:val="40"/>
          <w:szCs w:val="40"/>
        </w:rPr>
        <w:t xml:space="preserve"> </w:t>
      </w:r>
    </w:p>
    <w:p w:rsidR="21E74BE7" w:rsidP="21E74BE7" w:rsidRDefault="21E74BE7" w14:paraId="1178E2FB" w14:textId="5ADB0A6C">
      <w:pPr>
        <w:rPr>
          <w:rFonts w:ascii="Aptos" w:hAnsi="Aptos" w:eastAsia="Aptos" w:cs="Aptos"/>
        </w:rPr>
      </w:pPr>
    </w:p>
    <w:p w:rsidR="1201767F" w:rsidP="21E74BE7" w:rsidRDefault="1201767F" w14:paraId="35104485" w14:textId="6564BD14">
      <w:pPr>
        <w:rPr>
          <w:rFonts w:ascii="Aptos" w:hAnsi="Aptos" w:eastAsia="Aptos" w:cs="Aptos"/>
        </w:rPr>
      </w:pPr>
      <w:r w:rsidRPr="21E74BE7" w:rsidR="1201767F">
        <w:rPr>
          <w:rFonts w:ascii="Aptos" w:hAnsi="Aptos" w:eastAsia="Aptos" w:cs="Aptos"/>
        </w:rPr>
        <w:t xml:space="preserve">To keep good governance all CICs and charities </w:t>
      </w:r>
      <w:r w:rsidRPr="21E74BE7" w:rsidR="697134B5">
        <w:rPr>
          <w:rFonts w:ascii="Aptos" w:hAnsi="Aptos" w:eastAsia="Aptos" w:cs="Aptos"/>
        </w:rPr>
        <w:t>must</w:t>
      </w:r>
      <w:r w:rsidRPr="21E74BE7" w:rsidR="1201767F">
        <w:rPr>
          <w:rFonts w:ascii="Aptos" w:hAnsi="Aptos" w:eastAsia="Aptos" w:cs="Aptos"/>
        </w:rPr>
        <w:t xml:space="preserve"> have </w:t>
      </w:r>
      <w:r w:rsidRPr="21E74BE7" w:rsidR="3D9C3FCD">
        <w:rPr>
          <w:rFonts w:ascii="Aptos" w:hAnsi="Aptos" w:eastAsia="Aptos" w:cs="Aptos"/>
        </w:rPr>
        <w:t xml:space="preserve">relevant and </w:t>
      </w:r>
      <w:r w:rsidRPr="21E74BE7" w:rsidR="1201767F">
        <w:rPr>
          <w:rFonts w:ascii="Aptos" w:hAnsi="Aptos" w:eastAsia="Aptos" w:cs="Aptos"/>
        </w:rPr>
        <w:t>up to dat</w:t>
      </w:r>
      <w:r w:rsidRPr="21E74BE7" w:rsidR="067AED40">
        <w:rPr>
          <w:rFonts w:ascii="Aptos" w:hAnsi="Aptos" w:eastAsia="Aptos" w:cs="Aptos"/>
        </w:rPr>
        <w:t>e</w:t>
      </w:r>
      <w:r w:rsidRPr="21E74BE7" w:rsidR="1201767F">
        <w:rPr>
          <w:rFonts w:ascii="Aptos" w:hAnsi="Aptos" w:eastAsia="Aptos" w:cs="Aptos"/>
        </w:rPr>
        <w:t xml:space="preserve"> </w:t>
      </w:r>
      <w:r w:rsidRPr="21E74BE7" w:rsidR="3B7E71AB">
        <w:rPr>
          <w:rFonts w:ascii="Aptos" w:hAnsi="Aptos" w:eastAsia="Aptos" w:cs="Aptos"/>
        </w:rPr>
        <w:t>policies</w:t>
      </w:r>
      <w:r w:rsidRPr="21E74BE7" w:rsidR="1201767F">
        <w:rPr>
          <w:rFonts w:ascii="Aptos" w:hAnsi="Aptos" w:eastAsia="Aptos" w:cs="Aptos"/>
        </w:rPr>
        <w:t>.  We urge all volunteers to read the</w:t>
      </w:r>
      <w:r w:rsidRPr="21E74BE7" w:rsidR="0FEA046A">
        <w:rPr>
          <w:rFonts w:ascii="Aptos" w:hAnsi="Aptos" w:eastAsia="Aptos" w:cs="Aptos"/>
        </w:rPr>
        <w:t xml:space="preserve"> Educaf</w:t>
      </w:r>
      <w:r w:rsidRPr="21E74BE7" w:rsidR="1201767F">
        <w:rPr>
          <w:rFonts w:ascii="Aptos" w:hAnsi="Aptos" w:eastAsia="Aptos" w:cs="Aptos"/>
        </w:rPr>
        <w:t xml:space="preserve">e </w:t>
      </w:r>
      <w:r w:rsidRPr="21E74BE7" w:rsidR="32200F90">
        <w:rPr>
          <w:rFonts w:ascii="Aptos" w:hAnsi="Aptos" w:eastAsia="Aptos" w:cs="Aptos"/>
        </w:rPr>
        <w:t xml:space="preserve">policies.  </w:t>
      </w:r>
      <w:r w:rsidRPr="21E74BE7" w:rsidR="32200F90">
        <w:rPr>
          <w:rFonts w:ascii="Aptos" w:hAnsi="Aptos" w:eastAsia="Aptos" w:cs="Aptos"/>
          <w:highlight w:val="yellow"/>
        </w:rPr>
        <w:t>attach web link</w:t>
      </w:r>
    </w:p>
    <w:p w:rsidRPr="002206F0" w:rsidR="001A5F0C" w:rsidP="21E74BE7" w:rsidRDefault="001A5F0C" w14:paraId="39307C50" w14:textId="77777777">
      <w:pPr>
        <w:rPr>
          <w:rFonts w:ascii="Aptos" w:hAnsi="Aptos" w:eastAsia="Aptos" w:cs="Aptos"/>
        </w:rPr>
      </w:pPr>
    </w:p>
    <w:p w:rsidR="21E74BE7" w:rsidP="21E74BE7" w:rsidRDefault="21E74BE7" w14:paraId="25DC547A" w14:textId="2C666D9A">
      <w:pPr>
        <w:rPr>
          <w:rFonts w:ascii="Aptos" w:hAnsi="Aptos" w:eastAsia="Aptos" w:cs="Aptos"/>
        </w:rPr>
      </w:pPr>
    </w:p>
    <w:p w:rsidR="49DFACF9" w:rsidP="49DFACF9" w:rsidRDefault="49DFACF9" w14:paraId="67B8AF7A" w14:textId="7AD84DD3">
      <w:pPr>
        <w:rPr>
          <w:rFonts w:ascii="Aptos" w:hAnsi="Aptos" w:eastAsia="Aptos" w:cs="Aptos"/>
        </w:rPr>
      </w:pPr>
    </w:p>
    <w:p w:rsidR="49DFACF9" w:rsidP="49DFACF9" w:rsidRDefault="49DFACF9" w14:paraId="3928C151" w14:textId="469737AD">
      <w:pPr>
        <w:rPr>
          <w:rFonts w:ascii="Aptos" w:hAnsi="Aptos" w:eastAsia="Aptos" w:cs="Aptos"/>
        </w:rPr>
      </w:pPr>
    </w:p>
    <w:p w:rsidR="49DFACF9" w:rsidP="49DFACF9" w:rsidRDefault="49DFACF9" w14:paraId="184E3E4C" w14:textId="70966473">
      <w:pPr>
        <w:rPr>
          <w:rFonts w:ascii="Aptos" w:hAnsi="Aptos" w:eastAsia="Aptos" w:cs="Aptos"/>
        </w:rPr>
      </w:pPr>
    </w:p>
    <w:p w:rsidR="21E74BE7" w:rsidP="49DFACF9" w:rsidRDefault="21E74BE7" w14:paraId="2C663CF0" w14:textId="1926F3D8">
      <w:pPr>
        <w:pStyle w:val="Normal"/>
        <w:rPr>
          <w:rFonts w:ascii="Aptos" w:hAnsi="Aptos" w:eastAsia="Aptos" w:cs="Aptos"/>
          <w:b w:val="1"/>
          <w:bCs w:val="1"/>
          <w:color w:val="FFFFFF" w:themeColor="background1" w:themeTint="FF" w:themeShade="FF"/>
          <w:sz w:val="40"/>
          <w:szCs w:val="40"/>
          <w:highlight w:val="black"/>
        </w:rPr>
      </w:pPr>
      <w:r w:rsidRPr="49DFACF9" w:rsidR="49DFACF9">
        <w:rPr>
          <w:rFonts w:ascii="Aptos" w:hAnsi="Aptos" w:eastAsia="Aptos" w:cs="Aptos"/>
          <w:b w:val="1"/>
          <w:bCs w:val="1"/>
          <w:color w:val="FFFFFF" w:themeColor="background1" w:themeTint="FF" w:themeShade="FF"/>
          <w:sz w:val="40"/>
          <w:szCs w:val="40"/>
          <w:highlight w:val="black"/>
        </w:rPr>
        <w:t xml:space="preserve">8. </w:t>
      </w:r>
      <w:r w:rsidRPr="49DFACF9" w:rsidR="3D797D81">
        <w:rPr>
          <w:rFonts w:ascii="Aptos" w:hAnsi="Aptos" w:eastAsia="Aptos" w:cs="Aptos"/>
          <w:b w:val="1"/>
          <w:bCs w:val="1"/>
          <w:color w:val="FFFFFF" w:themeColor="background1" w:themeTint="FF" w:themeShade="FF"/>
          <w:sz w:val="40"/>
          <w:szCs w:val="40"/>
          <w:highlight w:val="black"/>
        </w:rPr>
        <w:t xml:space="preserve">Libraries Risk </w:t>
      </w:r>
      <w:r w:rsidRPr="49DFACF9" w:rsidR="3D797D81">
        <w:rPr>
          <w:rFonts w:ascii="Aptos" w:hAnsi="Aptos" w:eastAsia="Aptos" w:cs="Aptos"/>
          <w:b w:val="1"/>
          <w:bCs w:val="1"/>
          <w:color w:val="FFFFFF" w:themeColor="background1" w:themeTint="FF" w:themeShade="FF"/>
          <w:sz w:val="40"/>
          <w:szCs w:val="40"/>
          <w:highlight w:val="black"/>
        </w:rPr>
        <w:t>Assessment;</w:t>
      </w:r>
      <w:r w:rsidRPr="49DFACF9" w:rsidR="3D797D81">
        <w:rPr>
          <w:rFonts w:ascii="Aptos" w:hAnsi="Aptos" w:eastAsia="Aptos" w:cs="Aptos"/>
          <w:b w:val="1"/>
          <w:bCs w:val="1"/>
          <w:color w:val="FFFFFF" w:themeColor="background1" w:themeTint="FF" w:themeShade="FF"/>
          <w:sz w:val="40"/>
          <w:szCs w:val="40"/>
        </w:rPr>
        <w:t xml:space="preserve"> </w:t>
      </w:r>
      <w:r w:rsidRPr="49DFACF9" w:rsidR="4706A594">
        <w:rPr>
          <w:rFonts w:ascii="Aptos" w:hAnsi="Aptos" w:eastAsia="Aptos" w:cs="Aptos"/>
          <w:b w:val="1"/>
          <w:bCs w:val="1"/>
          <w:color w:val="FFFFFF" w:themeColor="background1" w:themeTint="FF" w:themeShade="FF"/>
          <w:sz w:val="40"/>
          <w:szCs w:val="40"/>
        </w:rPr>
        <w:t xml:space="preserve"> </w:t>
      </w:r>
    </w:p>
    <w:p w:rsidR="21E74BE7" w:rsidP="49DFACF9" w:rsidRDefault="21E74BE7" w14:paraId="757EEB43" w14:textId="74331934">
      <w:pPr>
        <w:pStyle w:val="Normal"/>
        <w:rPr>
          <w:rFonts w:ascii="Aptos" w:hAnsi="Aptos" w:eastAsia="Aptos" w:cs="Aptos"/>
        </w:rPr>
      </w:pPr>
    </w:p>
    <w:p w:rsidR="21E74BE7" w:rsidP="49DFACF9" w:rsidRDefault="21E74BE7" w14:paraId="01982842" w14:textId="716504FB">
      <w:pPr>
        <w:pStyle w:val="Normal"/>
        <w:rPr>
          <w:rFonts w:ascii="Aptos" w:hAnsi="Aptos" w:eastAsia="Aptos" w:cs="Aptos"/>
        </w:rPr>
      </w:pPr>
      <w:r w:rsidRPr="49DFACF9" w:rsidR="4706A594">
        <w:rPr>
          <w:rFonts w:ascii="Aptos" w:hAnsi="Aptos" w:eastAsia="Aptos" w:cs="Aptos"/>
        </w:rPr>
        <w:t xml:space="preserve">Please make sure you have read </w:t>
      </w:r>
      <w:r w:rsidRPr="49DFACF9" w:rsidR="7C1B97CB">
        <w:rPr>
          <w:rFonts w:ascii="Aptos" w:hAnsi="Aptos" w:eastAsia="Aptos" w:cs="Aptos"/>
        </w:rPr>
        <w:t>this;</w:t>
      </w:r>
      <w:r w:rsidRPr="49DFACF9" w:rsidR="4706A594">
        <w:rPr>
          <w:rFonts w:ascii="Aptos" w:hAnsi="Aptos" w:eastAsia="Aptos" w:cs="Aptos"/>
        </w:rPr>
        <w:t xml:space="preserve"> a copy will be kept with each Volunteer Manager every Wednesday for you to </w:t>
      </w:r>
      <w:r w:rsidRPr="49DFACF9" w:rsidR="4706A594">
        <w:rPr>
          <w:rFonts w:ascii="Aptos" w:hAnsi="Aptos" w:eastAsia="Aptos" w:cs="Aptos"/>
        </w:rPr>
        <w:t>read</w:t>
      </w:r>
      <w:r w:rsidRPr="49DFACF9" w:rsidR="7DF2D64E">
        <w:rPr>
          <w:rFonts w:ascii="Aptos" w:hAnsi="Aptos" w:eastAsia="Aptos" w:cs="Aptos"/>
        </w:rPr>
        <w:t xml:space="preserve">, </w:t>
      </w:r>
    </w:p>
    <w:p w:rsidR="21E74BE7" w:rsidP="49DFACF9" w:rsidRDefault="21E74BE7" w14:paraId="6B22C2D8" w14:textId="15FAA40D">
      <w:pPr>
        <w:pStyle w:val="Normal"/>
        <w:rPr>
          <w:rFonts w:ascii="Aptos" w:hAnsi="Aptos" w:eastAsia="Aptos" w:cs="Aptos"/>
        </w:rPr>
      </w:pPr>
      <w:r w:rsidRPr="49DFACF9" w:rsidR="7DF2D64E">
        <w:rPr>
          <w:rFonts w:ascii="Aptos" w:hAnsi="Aptos" w:eastAsia="Aptos" w:cs="Aptos"/>
        </w:rPr>
        <w:t xml:space="preserve"> a copy will also be attached in the next</w:t>
      </w:r>
      <w:r w:rsidRPr="49DFACF9" w:rsidR="3FB17AF4">
        <w:rPr>
          <w:rFonts w:ascii="Aptos" w:hAnsi="Aptos" w:eastAsia="Aptos" w:cs="Aptos"/>
        </w:rPr>
        <w:t xml:space="preserve"> in quarterly update meeting email.  Ask Fee if you </w:t>
      </w:r>
      <w:r w:rsidRPr="49DFACF9" w:rsidR="3FB17AF4">
        <w:rPr>
          <w:rFonts w:ascii="Aptos" w:hAnsi="Aptos" w:eastAsia="Aptos" w:cs="Aptos"/>
        </w:rPr>
        <w:t>haven’t</w:t>
      </w:r>
      <w:r w:rsidRPr="49DFACF9" w:rsidR="3FB17AF4">
        <w:rPr>
          <w:rFonts w:ascii="Aptos" w:hAnsi="Aptos" w:eastAsia="Aptos" w:cs="Aptos"/>
        </w:rPr>
        <w:t xml:space="preserve"> seen it. </w:t>
      </w:r>
      <w:r w:rsidRPr="49DFACF9" w:rsidR="711335FA">
        <w:rPr>
          <w:rFonts w:ascii="Aptos" w:hAnsi="Aptos" w:eastAsia="Aptos" w:cs="Aptos"/>
        </w:rPr>
        <w:t xml:space="preserve">  </w:t>
      </w:r>
    </w:p>
    <w:p w:rsidRPr="002206F0" w:rsidR="00633950" w:rsidP="21E74BE7" w:rsidRDefault="00633950" w14:paraId="5D6DE765" w14:textId="77777777">
      <w:pPr>
        <w:rPr>
          <w:rFonts w:ascii="Aptos" w:hAnsi="Aptos" w:eastAsia="Aptos" w:cs="Aptos"/>
        </w:rPr>
      </w:pPr>
    </w:p>
    <w:p w:rsidRPr="002206F0" w:rsidR="00AE3B84" w:rsidP="21E74BE7" w:rsidRDefault="003A3EBA" w14:paraId="0BB256FA" w14:textId="27545177">
      <w:pPr>
        <w:shd w:val="clear" w:color="auto" w:fill="000000" w:themeFill="text1"/>
        <w:ind w:left="0"/>
        <w:rPr>
          <w:rFonts w:ascii="Aptos" w:hAnsi="Aptos" w:eastAsia="Aptos" w:cs="Aptos"/>
          <w:b w:val="1"/>
          <w:bCs w:val="1"/>
          <w:sz w:val="40"/>
          <w:szCs w:val="40"/>
        </w:rPr>
      </w:pPr>
      <w:r w:rsidRPr="21E74BE7" w:rsidR="003A3EBA">
        <w:rPr>
          <w:rFonts w:ascii="Aptos" w:hAnsi="Aptos" w:eastAsia="Aptos" w:cs="Aptos"/>
          <w:b w:val="1"/>
          <w:bCs w:val="1"/>
          <w:sz w:val="40"/>
          <w:szCs w:val="40"/>
        </w:rPr>
        <w:t xml:space="preserve">7.  </w:t>
      </w:r>
      <w:r w:rsidRPr="21E74BE7" w:rsidR="00AE3B84">
        <w:rPr>
          <w:rFonts w:ascii="Aptos" w:hAnsi="Aptos" w:eastAsia="Aptos" w:cs="Aptos"/>
          <w:b w:val="1"/>
          <w:bCs w:val="1"/>
          <w:sz w:val="40"/>
          <w:szCs w:val="40"/>
        </w:rPr>
        <w:t>Volunteer Exit Interviews</w:t>
      </w:r>
    </w:p>
    <w:p w:rsidRPr="002206F0" w:rsidR="00AE3B84" w:rsidP="21E74BE7" w:rsidRDefault="00AE3B84" w14:paraId="197411F9" w14:textId="77777777">
      <w:pPr>
        <w:rPr>
          <w:rFonts w:ascii="Aptos" w:hAnsi="Aptos" w:eastAsia="Aptos" w:cs="Aptos"/>
        </w:rPr>
      </w:pPr>
    </w:p>
    <w:p w:rsidRPr="002206F0" w:rsidR="000661FD" w:rsidP="21E74BE7" w:rsidRDefault="000661FD" w14:paraId="1B6551C8" w14:textId="2A0D0A17">
      <w:pPr>
        <w:pStyle w:val="NormalWeb"/>
        <w:rPr>
          <w:rFonts w:ascii="Aptos" w:hAnsi="Aptos" w:eastAsia="Aptos" w:cs="Aptos"/>
          <w:color w:val="000000"/>
        </w:rPr>
      </w:pPr>
      <w:r w:rsidRPr="21E74BE7" w:rsidR="69D90F11">
        <w:rPr>
          <w:rFonts w:ascii="Aptos" w:hAnsi="Aptos" w:eastAsia="Aptos" w:cs="Aptos"/>
          <w:color w:val="000000" w:themeColor="text1" w:themeTint="FF" w:themeShade="FF"/>
        </w:rPr>
        <w:t>Finally,</w:t>
      </w:r>
      <w:r w:rsidRPr="21E74BE7" w:rsidR="69D90F11">
        <w:rPr>
          <w:rFonts w:ascii="Aptos" w:hAnsi="Aptos" w:eastAsia="Aptos" w:cs="Aptos"/>
          <w:color w:val="000000" w:themeColor="text1" w:themeTint="FF" w:themeShade="FF"/>
        </w:rPr>
        <w:t xml:space="preserve"> we</w:t>
      </w:r>
      <w:r w:rsidRPr="21E74BE7" w:rsidR="000661FD">
        <w:rPr>
          <w:rFonts w:ascii="Aptos" w:hAnsi="Aptos" w:eastAsia="Aptos" w:cs="Aptos"/>
          <w:color w:val="000000" w:themeColor="text1" w:themeTint="FF" w:themeShade="FF"/>
        </w:rPr>
        <w:t xml:space="preserve"> ask volunteers to provide at least one month’s notice of their decision to </w:t>
      </w:r>
      <w:r w:rsidRPr="21E74BE7" w:rsidR="000661FD">
        <w:rPr>
          <w:rFonts w:ascii="Aptos" w:hAnsi="Aptos" w:eastAsia="Aptos" w:cs="Aptos"/>
          <w:color w:val="000000" w:themeColor="text1" w:themeTint="FF" w:themeShade="FF"/>
        </w:rPr>
        <w:t>terminate</w:t>
      </w:r>
      <w:r w:rsidRPr="21E74BE7" w:rsidR="000661FD">
        <w:rPr>
          <w:rFonts w:ascii="Aptos" w:hAnsi="Aptos" w:eastAsia="Aptos" w:cs="Aptos"/>
          <w:color w:val="000000" w:themeColor="text1" w:themeTint="FF" w:themeShade="FF"/>
        </w:rPr>
        <w:t xml:space="preserve"> the</w:t>
      </w:r>
      <w:r w:rsidRPr="21E74BE7" w:rsidR="00230036">
        <w:rPr>
          <w:rFonts w:ascii="Aptos" w:hAnsi="Aptos" w:eastAsia="Aptos" w:cs="Aptos"/>
          <w:color w:val="000000" w:themeColor="text1" w:themeTint="FF" w:themeShade="FF"/>
        </w:rPr>
        <w:t xml:space="preserve">ir involvement with </w:t>
      </w:r>
      <w:r w:rsidRPr="21E74BE7" w:rsidR="00230036">
        <w:rPr>
          <w:rFonts w:ascii="Aptos" w:hAnsi="Aptos" w:eastAsia="Aptos" w:cs="Aptos"/>
          <w:color w:val="000000" w:themeColor="text1" w:themeTint="FF" w:themeShade="FF"/>
        </w:rPr>
        <w:t>Educafe</w:t>
      </w:r>
      <w:r w:rsidRPr="21E74BE7" w:rsidR="00230036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21E74BE7" w:rsidR="000661FD">
        <w:rPr>
          <w:rFonts w:ascii="Aptos" w:hAnsi="Aptos" w:eastAsia="Aptos" w:cs="Aptos"/>
          <w:color w:val="000000" w:themeColor="text1" w:themeTint="FF" w:themeShade="FF"/>
        </w:rPr>
        <w:t>or any projects they are involved with.</w:t>
      </w:r>
    </w:p>
    <w:p w:rsidRPr="002206F0" w:rsidR="000661FD" w:rsidP="21E74BE7" w:rsidRDefault="000661FD" w14:paraId="18FF158A" w14:textId="77777777">
      <w:pPr>
        <w:pStyle w:val="NormalWeb"/>
        <w:rPr>
          <w:rFonts w:ascii="Aptos" w:hAnsi="Aptos" w:eastAsia="Aptos" w:cs="Aptos"/>
          <w:color w:val="000000"/>
        </w:rPr>
      </w:pPr>
      <w:r w:rsidRPr="21E74BE7" w:rsidR="000661FD">
        <w:rPr>
          <w:rFonts w:ascii="Aptos" w:hAnsi="Aptos" w:eastAsia="Aptos" w:cs="Aptos"/>
          <w:color w:val="000000" w:themeColor="text1" w:themeTint="FF" w:themeShade="FF"/>
        </w:rPr>
        <w:t xml:space="preserve">We invite leaving volunteers to attend an exit interview. The purpose of this interview is to </w:t>
      </w:r>
      <w:r w:rsidRPr="21E74BE7" w:rsidR="000661FD">
        <w:rPr>
          <w:rFonts w:ascii="Aptos" w:hAnsi="Aptos" w:eastAsia="Aptos" w:cs="Aptos"/>
          <w:color w:val="000000" w:themeColor="text1" w:themeTint="FF" w:themeShade="FF"/>
        </w:rPr>
        <w:t>accomplish</w:t>
      </w:r>
      <w:r w:rsidRPr="21E74BE7" w:rsidR="000661FD">
        <w:rPr>
          <w:rFonts w:ascii="Aptos" w:hAnsi="Aptos" w:eastAsia="Aptos" w:cs="Aptos"/>
          <w:color w:val="000000" w:themeColor="text1" w:themeTint="FF" w:themeShade="FF"/>
        </w:rPr>
        <w:t xml:space="preserve"> the following:</w:t>
      </w:r>
    </w:p>
    <w:p w:rsidR="6E16D967" w:rsidP="21E74BE7" w:rsidRDefault="6E16D967" w14:paraId="5D09E9D9" w14:textId="79618DFA">
      <w:pPr>
        <w:pStyle w:val="NormalWeb"/>
        <w:rPr>
          <w:rFonts w:ascii="Aptos" w:hAnsi="Aptos" w:eastAsia="Aptos" w:cs="Aptos"/>
          <w:color w:val="000000" w:themeColor="text1" w:themeTint="FF" w:themeShade="FF"/>
        </w:rPr>
      </w:pPr>
    </w:p>
    <w:p w:rsidRPr="002206F0" w:rsidR="000661FD" w:rsidP="21E74BE7" w:rsidRDefault="000661FD" w14:paraId="0CEA053C" w14:textId="77777777">
      <w:pPr>
        <w:pStyle w:val="NormalWeb"/>
        <w:rPr>
          <w:rFonts w:ascii="Aptos" w:hAnsi="Aptos" w:eastAsia="Aptos" w:cs="Aptos"/>
          <w:color w:val="000000"/>
        </w:rPr>
      </w:pPr>
      <w:r w:rsidRPr="21E74BE7" w:rsidR="000661FD">
        <w:rPr>
          <w:rFonts w:ascii="Aptos" w:hAnsi="Aptos" w:eastAsia="Aptos" w:cs="Aptos"/>
          <w:color w:val="000000" w:themeColor="text1" w:themeTint="FF" w:themeShade="FF"/>
        </w:rPr>
        <w:t>1. Bring closure to the volunteer/</w:t>
      </w:r>
      <w:r w:rsidRPr="21E74BE7" w:rsidR="000661FD">
        <w:rPr>
          <w:rFonts w:ascii="Aptos" w:hAnsi="Aptos" w:eastAsia="Aptos" w:cs="Aptos"/>
          <w:color w:val="000000" w:themeColor="text1" w:themeTint="FF" w:themeShade="FF"/>
        </w:rPr>
        <w:t>Educafe</w:t>
      </w:r>
      <w:r w:rsidRPr="21E74BE7" w:rsidR="000661FD">
        <w:rPr>
          <w:rFonts w:ascii="Aptos" w:hAnsi="Aptos" w:eastAsia="Aptos" w:cs="Aptos"/>
          <w:color w:val="000000" w:themeColor="text1" w:themeTint="FF" w:themeShade="FF"/>
        </w:rPr>
        <w:t xml:space="preserve"> relationship.</w:t>
      </w:r>
    </w:p>
    <w:p w:rsidRPr="002206F0" w:rsidR="000661FD" w:rsidP="21E74BE7" w:rsidRDefault="000661FD" w14:paraId="08D787D2" w14:textId="73AD60FE">
      <w:pPr>
        <w:pStyle w:val="NormalWeb"/>
        <w:rPr>
          <w:rFonts w:ascii="Aptos" w:hAnsi="Aptos" w:eastAsia="Aptos" w:cs="Aptos"/>
          <w:color w:val="000000"/>
        </w:rPr>
      </w:pPr>
      <w:r w:rsidRPr="21E74BE7" w:rsidR="000661FD">
        <w:rPr>
          <w:rFonts w:ascii="Aptos" w:hAnsi="Aptos" w:eastAsia="Aptos" w:cs="Aptos"/>
          <w:color w:val="000000" w:themeColor="text1" w:themeTint="FF" w:themeShade="FF"/>
        </w:rPr>
        <w:t>2. Obtain feedback about the overall volunteer experience for the purpose of ongoing volunteer program</w:t>
      </w:r>
      <w:r w:rsidRPr="21E74BE7" w:rsidR="00230036">
        <w:rPr>
          <w:rFonts w:ascii="Aptos" w:hAnsi="Aptos" w:eastAsia="Aptos" w:cs="Aptos"/>
          <w:color w:val="000000" w:themeColor="text1" w:themeTint="FF" w:themeShade="FF"/>
        </w:rPr>
        <w:t>me</w:t>
      </w:r>
      <w:r w:rsidRPr="21E74BE7" w:rsidR="000661FD">
        <w:rPr>
          <w:rFonts w:ascii="Aptos" w:hAnsi="Aptos" w:eastAsia="Aptos" w:cs="Aptos"/>
          <w:color w:val="000000" w:themeColor="text1" w:themeTint="FF" w:themeShade="FF"/>
        </w:rPr>
        <w:t xml:space="preserve"> development.</w:t>
      </w:r>
    </w:p>
    <w:p w:rsidRPr="002206F0" w:rsidR="000661FD" w:rsidP="21E74BE7" w:rsidRDefault="000661FD" w14:paraId="4F823F88" w14:textId="0054D4CE">
      <w:pPr>
        <w:pStyle w:val="NormalWeb"/>
        <w:rPr>
          <w:rFonts w:ascii="Aptos" w:hAnsi="Aptos" w:eastAsia="Aptos" w:cs="Aptos"/>
          <w:color w:val="000000"/>
        </w:rPr>
      </w:pPr>
      <w:r w:rsidRPr="21E74BE7" w:rsidR="000661FD">
        <w:rPr>
          <w:rFonts w:ascii="Aptos" w:hAnsi="Aptos" w:eastAsia="Aptos" w:cs="Aptos"/>
          <w:color w:val="000000" w:themeColor="text1" w:themeTint="FF" w:themeShade="FF"/>
        </w:rPr>
        <w:t>3. Obtain feedback about the specific program</w:t>
      </w:r>
      <w:r w:rsidRPr="21E74BE7" w:rsidR="00230036">
        <w:rPr>
          <w:rFonts w:ascii="Aptos" w:hAnsi="Aptos" w:eastAsia="Aptos" w:cs="Aptos"/>
          <w:color w:val="000000" w:themeColor="text1" w:themeTint="FF" w:themeShade="FF"/>
        </w:rPr>
        <w:t>me</w:t>
      </w:r>
      <w:r w:rsidRPr="21E74BE7" w:rsidR="000661FD">
        <w:rPr>
          <w:rFonts w:ascii="Aptos" w:hAnsi="Aptos" w:eastAsia="Aptos" w:cs="Aptos"/>
          <w:color w:val="000000" w:themeColor="text1" w:themeTint="FF" w:themeShade="FF"/>
        </w:rPr>
        <w:t xml:space="preserve"> in which the person has been volunteering for the purpose of ongoing development of that program</w:t>
      </w:r>
      <w:r w:rsidRPr="21E74BE7" w:rsidR="00230036">
        <w:rPr>
          <w:rFonts w:ascii="Aptos" w:hAnsi="Aptos" w:eastAsia="Aptos" w:cs="Aptos"/>
          <w:color w:val="000000" w:themeColor="text1" w:themeTint="FF" w:themeShade="FF"/>
        </w:rPr>
        <w:t>me</w:t>
      </w:r>
      <w:r w:rsidRPr="21E74BE7" w:rsidR="000661FD">
        <w:rPr>
          <w:rFonts w:ascii="Aptos" w:hAnsi="Aptos" w:eastAsia="Aptos" w:cs="Aptos"/>
          <w:color w:val="000000" w:themeColor="text1" w:themeTint="FF" w:themeShade="FF"/>
        </w:rPr>
        <w:t>.</w:t>
      </w:r>
    </w:p>
    <w:p w:rsidR="21E74BE7" w:rsidP="21E74BE7" w:rsidRDefault="21E74BE7" w14:paraId="3BA8BD29" w14:textId="68ADD593">
      <w:pPr>
        <w:pStyle w:val="NormalWeb"/>
        <w:rPr>
          <w:rFonts w:ascii="Aptos" w:hAnsi="Aptos" w:eastAsia="Aptos" w:cs="Aptos"/>
          <w:color w:val="000000" w:themeColor="text1" w:themeTint="FF" w:themeShade="FF"/>
        </w:rPr>
      </w:pPr>
    </w:p>
    <w:p w:rsidR="000661FD" w:rsidP="21E74BE7" w:rsidRDefault="000661FD" w14:paraId="7E8EFCB0" w14:textId="0671516A">
      <w:pPr>
        <w:pStyle w:val="NormalWeb"/>
        <w:rPr>
          <w:rFonts w:ascii="Aptos" w:hAnsi="Aptos" w:eastAsia="Aptos" w:cs="Aptos"/>
          <w:color w:val="000000" w:themeColor="text1" w:themeTint="FF" w:themeShade="FF"/>
        </w:rPr>
      </w:pPr>
      <w:r w:rsidRPr="21E74BE7" w:rsidR="000661FD">
        <w:rPr>
          <w:rFonts w:ascii="Aptos" w:hAnsi="Aptos" w:eastAsia="Aptos" w:cs="Aptos"/>
          <w:color w:val="000000" w:themeColor="text1" w:themeTint="FF" w:themeShade="FF"/>
        </w:rPr>
        <w:t>This form will help support the exit interview</w:t>
      </w:r>
      <w:r w:rsidRPr="21E74BE7" w:rsidR="75EF7F6A">
        <w:rPr>
          <w:rFonts w:ascii="Aptos" w:hAnsi="Aptos" w:eastAsia="Aptos" w:cs="Aptos"/>
          <w:color w:val="000000" w:themeColor="text1" w:themeTint="FF" w:themeShade="FF"/>
        </w:rPr>
        <w:t>, if you could spend a minute completing our feedback form,</w:t>
      </w:r>
      <w:r w:rsidRPr="21E74BE7" w:rsidR="000661FD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21E74BE7" w:rsidR="4F575FAD">
        <w:rPr>
          <w:rFonts w:ascii="Aptos" w:hAnsi="Aptos" w:eastAsia="Aptos" w:cs="Aptos"/>
          <w:color w:val="000000" w:themeColor="text1" w:themeTint="FF" w:themeShade="FF"/>
        </w:rPr>
        <w:t xml:space="preserve">we will then remove you from our database. </w:t>
      </w:r>
    </w:p>
    <w:p w:rsidR="21E74BE7" w:rsidP="21E74BE7" w:rsidRDefault="21E74BE7" w14:paraId="1A0E1894" w14:textId="6684599B">
      <w:pPr>
        <w:pStyle w:val="NormalWeb"/>
        <w:rPr>
          <w:rFonts w:ascii="Aptos" w:hAnsi="Aptos" w:eastAsia="Aptos" w:cs="Aptos"/>
          <w:color w:val="000000" w:themeColor="text1" w:themeTint="FF" w:themeShade="FF"/>
        </w:rPr>
      </w:pPr>
    </w:p>
    <w:p w:rsidR="4F575FAD" w:rsidP="21E74BE7" w:rsidRDefault="4F575FAD" w14:paraId="0BB09DFB" w14:textId="0670CCEC">
      <w:pPr>
        <w:pStyle w:val="NormalWeb"/>
        <w:rPr>
          <w:rFonts w:ascii="Aptos" w:hAnsi="Aptos" w:eastAsia="Aptos" w:cs="Aptos"/>
          <w:color w:val="000000" w:themeColor="text1" w:themeTint="FF" w:themeShade="FF"/>
        </w:rPr>
      </w:pPr>
      <w:r w:rsidRPr="21E74BE7" w:rsidR="4F575FAD">
        <w:rPr>
          <w:rFonts w:ascii="Aptos" w:hAnsi="Aptos" w:eastAsia="Aptos" w:cs="Aptos"/>
          <w:color w:val="000000" w:themeColor="text1" w:themeTint="FF" w:themeShade="FF"/>
        </w:rPr>
        <w:t xml:space="preserve">The </w:t>
      </w:r>
      <w:r w:rsidRPr="21E74BE7" w:rsidR="4F575FAD">
        <w:rPr>
          <w:rFonts w:ascii="Aptos" w:hAnsi="Aptos" w:eastAsia="Aptos" w:cs="Aptos"/>
          <w:color w:val="000000" w:themeColor="text1" w:themeTint="FF" w:themeShade="FF"/>
        </w:rPr>
        <w:t>Educafe</w:t>
      </w:r>
      <w:r w:rsidRPr="21E74BE7" w:rsidR="4F575FAD">
        <w:rPr>
          <w:rFonts w:ascii="Aptos" w:hAnsi="Aptos" w:eastAsia="Aptos" w:cs="Aptos"/>
          <w:color w:val="000000" w:themeColor="text1" w:themeTint="FF" w:themeShade="FF"/>
        </w:rPr>
        <w:t xml:space="preserve"> team would like to</w:t>
      </w:r>
      <w:r w:rsidRPr="21E74BE7" w:rsidR="4F575FAD">
        <w:rPr>
          <w:rFonts w:ascii="Aptos" w:hAnsi="Aptos" w:eastAsia="Aptos" w:cs="Aptos"/>
          <w:b w:val="1"/>
          <w:bCs w:val="1"/>
          <w:i w:val="1"/>
          <w:iCs w:val="1"/>
          <w:color w:val="000000" w:themeColor="text1" w:themeTint="FF" w:themeShade="FF"/>
        </w:rPr>
        <w:t xml:space="preserve"> thank you so much</w:t>
      </w:r>
      <w:r w:rsidRPr="21E74BE7" w:rsidR="4F575FAD">
        <w:rPr>
          <w:rFonts w:ascii="Aptos" w:hAnsi="Aptos" w:eastAsia="Aptos" w:cs="Aptos"/>
          <w:color w:val="000000" w:themeColor="text1" w:themeTint="FF" w:themeShade="FF"/>
        </w:rPr>
        <w:t xml:space="preserve"> for your support and precious time spent volunteering with us!</w:t>
      </w:r>
    </w:p>
    <w:p w:rsidR="21E74BE7" w:rsidP="21E74BE7" w:rsidRDefault="21E74BE7" w14:paraId="1E7F2B68" w14:textId="476F60C0">
      <w:pPr>
        <w:pStyle w:val="NormalWeb"/>
        <w:rPr>
          <w:rFonts w:ascii="Aptos" w:hAnsi="Aptos" w:eastAsia="Aptos" w:cs="Aptos"/>
          <w:color w:val="000000" w:themeColor="text1" w:themeTint="FF" w:themeShade="FF"/>
        </w:rPr>
      </w:pPr>
    </w:p>
    <w:p w:rsidR="2DDBAB6C" w:rsidP="21E74BE7" w:rsidRDefault="2DDBAB6C" w14:paraId="7E5833FE" w14:textId="38ECFDE4">
      <w:pPr>
        <w:pStyle w:val="NormalWeb"/>
        <w:rPr>
          <w:rStyle w:val="Hyperlink"/>
          <w:rFonts w:ascii="Aptos" w:hAnsi="Aptos" w:eastAsia="Aptos" w:cs="Aptos"/>
        </w:rPr>
      </w:pPr>
      <w:hyperlink r:id="R142b56cde9f64187">
        <w:r w:rsidRPr="21E74BE7" w:rsidR="52CFA0EB">
          <w:rPr>
            <w:rStyle w:val="Hyperlink"/>
            <w:rFonts w:ascii="Aptos" w:hAnsi="Aptos" w:eastAsia="Aptos" w:cs="Aptos"/>
          </w:rPr>
          <w:t>EXIT INTERVIEW FORM</w:t>
        </w:r>
      </w:hyperlink>
    </w:p>
    <w:p w:rsidR="2DDBAB6C" w:rsidP="21E74BE7" w:rsidRDefault="2DDBAB6C" w14:paraId="19DFB509" w14:textId="43DBA2C6">
      <w:pPr>
        <w:pStyle w:val="Normal"/>
        <w:rPr>
          <w:rFonts w:ascii="Aptos" w:hAnsi="Aptos" w:eastAsia="Aptos" w:cs="Aptos"/>
        </w:rPr>
      </w:pPr>
      <w:r w:rsidR="52CFA0EB">
        <w:drawing>
          <wp:inline wp14:editId="57377D10" wp14:anchorId="02AD46C3">
            <wp:extent cx="849086" cy="849086"/>
            <wp:effectExtent l="0" t="0" r="1905" b="1905"/>
            <wp:docPr id="930096592" name="Picture 1" descr="A qr code with black squares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14513745f2f3441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49086" cy="849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206F0" w:rsidR="000661FD" w:rsidP="21E74BE7" w:rsidRDefault="000661FD" w14:paraId="4DB9F207" w14:textId="6967954B">
      <w:pPr>
        <w:pStyle w:val="NormalWeb"/>
        <w:rPr>
          <w:rFonts w:ascii="Aptos" w:hAnsi="Aptos" w:eastAsia="Aptos" w:cs="Aptos"/>
        </w:rPr>
      </w:pPr>
    </w:p>
    <w:p w:rsidRPr="002206F0" w:rsidR="004A5170" w:rsidP="21E74BE7" w:rsidRDefault="004A5170" w14:paraId="734EC596" w14:textId="37540BAC">
      <w:pPr>
        <w:pStyle w:val="NormalWeb"/>
        <w:rPr>
          <w:rFonts w:ascii="Aptos" w:hAnsi="Aptos" w:eastAsia="Aptos" w:cs="Aptos"/>
          <w:color w:val="000000" w:themeColor="text1" w:themeTint="FF" w:themeShade="FF"/>
        </w:rPr>
      </w:pPr>
      <w:r w:rsidRPr="21E74BE7" w:rsidR="060543FC">
        <w:rPr>
          <w:rFonts w:ascii="Aptos" w:hAnsi="Aptos" w:eastAsia="Aptos" w:cs="Aptos"/>
          <w:color w:val="000000" w:themeColor="text1" w:themeTint="FF" w:themeShade="FF"/>
        </w:rPr>
        <w:t xml:space="preserve"> </w:t>
      </w:r>
      <w:r>
        <w:br/>
      </w:r>
      <w:r w:rsidRPr="21E74BE7" w:rsidR="060543FC">
        <w:rPr>
          <w:rFonts w:ascii="Aptos" w:hAnsi="Aptos" w:eastAsia="Aptos" w:cs="Aptos"/>
          <w:color w:val="000000" w:themeColor="text1" w:themeTint="FF" w:themeShade="FF"/>
        </w:rPr>
        <w:t>We</w:t>
      </w:r>
      <w:r w:rsidRPr="21E74BE7" w:rsidR="3650069A">
        <w:rPr>
          <w:rFonts w:ascii="Aptos" w:hAnsi="Aptos" w:eastAsia="Aptos" w:cs="Aptos"/>
          <w:color w:val="000000" w:themeColor="text1" w:themeTint="FF" w:themeShade="FF"/>
        </w:rPr>
        <w:t xml:space="preserve"> really hope you have </w:t>
      </w:r>
      <w:r w:rsidRPr="21E74BE7" w:rsidR="3650069A">
        <w:rPr>
          <w:rFonts w:ascii="Aptos" w:hAnsi="Aptos" w:eastAsia="Aptos" w:cs="Aptos"/>
          <w:color w:val="000000" w:themeColor="text1" w:themeTint="FF" w:themeShade="FF"/>
        </w:rPr>
        <w:t>benefitted</w:t>
      </w:r>
      <w:r w:rsidRPr="21E74BE7" w:rsidR="3650069A">
        <w:rPr>
          <w:rFonts w:ascii="Aptos" w:hAnsi="Aptos" w:eastAsia="Aptos" w:cs="Aptos"/>
          <w:color w:val="000000" w:themeColor="text1" w:themeTint="FF" w:themeShade="FF"/>
        </w:rPr>
        <w:t xml:space="preserve"> from the experience</w:t>
      </w:r>
      <w:r w:rsidRPr="21E74BE7" w:rsidR="49326EA5">
        <w:rPr>
          <w:rFonts w:ascii="Aptos" w:hAnsi="Aptos" w:eastAsia="Aptos" w:cs="Aptos"/>
          <w:color w:val="000000" w:themeColor="text1" w:themeTint="FF" w:themeShade="FF"/>
        </w:rPr>
        <w:t xml:space="preserve"> and wish you all the best with future endeavours!</w:t>
      </w:r>
    </w:p>
    <w:p w:rsidRPr="002206F0" w:rsidR="00433BF4" w:rsidP="21E74BE7" w:rsidRDefault="00433BF4" w14:paraId="6FEDDF28" w14:textId="77777777">
      <w:pPr>
        <w:pStyle w:val="NormalWeb"/>
        <w:rPr>
          <w:rFonts w:ascii="Aptos" w:hAnsi="Aptos" w:eastAsia="Aptos" w:cs="Aptos"/>
        </w:rPr>
      </w:pPr>
    </w:p>
    <w:p w:rsidRPr="002206F0" w:rsidR="00F83491" w:rsidP="21E74BE7" w:rsidRDefault="00F83491" w14:paraId="2C5F6F0D" w14:textId="77777777">
      <w:pPr>
        <w:rPr>
          <w:rFonts w:ascii="Aptos" w:hAnsi="Aptos" w:eastAsia="Aptos" w:cs="Aptos"/>
        </w:rPr>
      </w:pPr>
    </w:p>
    <w:p w:rsidRPr="002206F0" w:rsidR="00F83491" w:rsidP="21E74BE7" w:rsidRDefault="002206F0" w14:paraId="3AA69749" w14:textId="1B3BA891">
      <w:pPr>
        <w:shd w:val="clear" w:color="auto" w:fill="000000" w:themeFill="text1"/>
        <w:jc w:val="center"/>
        <w:rPr>
          <w:rFonts w:ascii="Aptos" w:hAnsi="Aptos" w:eastAsia="Aptos" w:cs="Aptos"/>
          <w:sz w:val="40"/>
          <w:szCs w:val="40"/>
        </w:rPr>
      </w:pPr>
      <w:r w:rsidRPr="21E74BE7" w:rsidR="002206F0">
        <w:rPr>
          <w:rFonts w:ascii="Aptos" w:hAnsi="Aptos" w:eastAsia="Aptos" w:cs="Aptos"/>
          <w:sz w:val="40"/>
          <w:szCs w:val="40"/>
        </w:rPr>
        <w:t xml:space="preserve">The secret of happiness is something to do </w:t>
      </w:r>
      <w:r w:rsidRPr="21E74BE7" w:rsidR="1B5B0BAC">
        <w:rPr>
          <w:rFonts w:ascii="Aptos" w:hAnsi="Aptos" w:eastAsia="Aptos" w:cs="Aptos"/>
          <w:sz w:val="40"/>
          <w:szCs w:val="40"/>
        </w:rPr>
        <w:t>:)</w:t>
      </w:r>
    </w:p>
    <w:p w:rsidRPr="002206F0" w:rsidR="00F83491" w:rsidP="21E74BE7" w:rsidRDefault="00F83491" w14:paraId="2AD230D3" w14:textId="77777777">
      <w:pPr>
        <w:rPr>
          <w:rFonts w:ascii="Aptos" w:hAnsi="Aptos" w:eastAsia="Aptos" w:cs="Aptos"/>
        </w:rPr>
      </w:pPr>
    </w:p>
    <w:p w:rsidRPr="002206F0" w:rsidR="00F83491" w:rsidP="21E74BE7" w:rsidRDefault="00F83491" w14:paraId="2DA95CD0" w14:textId="77777777">
      <w:pPr>
        <w:rPr>
          <w:rFonts w:ascii="Aptos" w:hAnsi="Aptos" w:eastAsia="Aptos" w:cs="Aptos"/>
        </w:rPr>
      </w:pPr>
    </w:p>
    <w:p w:rsidR="49DFACF9" w:rsidP="49DFACF9" w:rsidRDefault="49DFACF9" w14:paraId="71A2F42F" w14:textId="30C813AE">
      <w:pPr>
        <w:rPr>
          <w:rFonts w:ascii="Aptos" w:hAnsi="Aptos" w:eastAsia="Aptos" w:cs="Aptos"/>
        </w:rPr>
      </w:pPr>
    </w:p>
    <w:p w:rsidR="49DFACF9" w:rsidP="49DFACF9" w:rsidRDefault="49DFACF9" w14:paraId="599DC5AC" w14:textId="24C5D189">
      <w:pPr>
        <w:rPr>
          <w:rFonts w:ascii="Aptos" w:hAnsi="Aptos" w:eastAsia="Aptos" w:cs="Aptos"/>
        </w:rPr>
      </w:pPr>
    </w:p>
    <w:p w:rsidR="49DFACF9" w:rsidP="49DFACF9" w:rsidRDefault="49DFACF9" w14:paraId="7D6B4B8C" w14:textId="172E3218">
      <w:pPr>
        <w:rPr>
          <w:rFonts w:ascii="Aptos" w:hAnsi="Aptos" w:eastAsia="Aptos" w:cs="Aptos"/>
        </w:rPr>
      </w:pPr>
    </w:p>
    <w:p w:rsidR="49DFACF9" w:rsidP="49DFACF9" w:rsidRDefault="49DFACF9" w14:paraId="7E0764B4" w14:textId="6969AA7A">
      <w:pPr>
        <w:rPr>
          <w:rFonts w:ascii="Aptos" w:hAnsi="Aptos" w:eastAsia="Aptos" w:cs="Aptos"/>
        </w:rPr>
      </w:pPr>
    </w:p>
    <w:p w:rsidR="49DFACF9" w:rsidP="49DFACF9" w:rsidRDefault="49DFACF9" w14:paraId="1F86D9CF" w14:textId="2D449759">
      <w:pPr>
        <w:pStyle w:val="Normal"/>
        <w:rPr>
          <w:rFonts w:ascii="Aptos" w:hAnsi="Aptos" w:eastAsia="Aptos" w:cs="Aptos"/>
        </w:rPr>
      </w:pPr>
    </w:p>
    <w:sectPr w:rsidRPr="002206F0" w:rsidR="00F83491" w:rsidSect="00FA53A7">
      <w:footerReference w:type="even" r:id="rId30"/>
      <w:footerReference w:type="default" r:id="rId31"/>
      <w:pgSz w:w="11900" w:h="16840" w:orient="portrait"/>
      <w:pgMar w:top="1080" w:right="1440" w:bottom="1440" w:left="1440" w:header="720" w:footer="720" w:gutter="0"/>
      <w:cols w:space="720"/>
      <w:docGrid w:linePitch="360"/>
      <w:headerReference w:type="default" r:id="Rb7ba654791014bcf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3B1C" w:rsidP="005A05E7" w:rsidRDefault="00FA3B1C" w14:paraId="730A6D13" w14:textId="77777777">
      <w:r>
        <w:separator/>
      </w:r>
    </w:p>
  </w:endnote>
  <w:endnote w:type="continuationSeparator" w:id="0">
    <w:p w:rsidR="00FA3B1C" w:rsidP="005A05E7" w:rsidRDefault="00FA3B1C" w14:paraId="1FFF669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al The World">
    <w:altName w:val="Mangal"/>
    <w:panose1 w:val="02000500000000000000"/>
    <w:charset w:val="00"/>
    <w:family w:val="auto"/>
    <w:notTrueType/>
    <w:pitch w:val="variable"/>
    <w:sig w:usb0="00000003" w:usb1="1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05E7" w:rsidP="00250AE7" w:rsidRDefault="005A05E7" w14:paraId="1A0E7159" w14:textId="3F1C9079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5A05E7" w:rsidP="005A05E7" w:rsidRDefault="005A05E7" w14:paraId="0C1EF0F4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33839081"/>
      <w:docPartObj>
        <w:docPartGallery w:val="Page Numbers (Bottom of Page)"/>
        <w:docPartUnique/>
      </w:docPartObj>
    </w:sdtPr>
    <w:sdtContent>
      <w:p w:rsidR="005A05E7" w:rsidP="00250AE7" w:rsidRDefault="005A05E7" w14:paraId="6630D744" w14:textId="1A60BE22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62C11"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5A05E7" w:rsidP="005A05E7" w:rsidRDefault="005A05E7" w14:paraId="54E4BCEE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3B1C" w:rsidP="005A05E7" w:rsidRDefault="00FA3B1C" w14:paraId="60FFA658" w14:textId="77777777">
      <w:r>
        <w:separator/>
      </w:r>
    </w:p>
  </w:footnote>
  <w:footnote w:type="continuationSeparator" w:id="0">
    <w:p w:rsidR="00FA3B1C" w:rsidP="005A05E7" w:rsidRDefault="00FA3B1C" w14:paraId="1160F053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1E74BE7" w:rsidTr="21E74BE7" w14:paraId="2EFE1294">
      <w:trPr>
        <w:trHeight w:val="300"/>
      </w:trPr>
      <w:tc>
        <w:tcPr>
          <w:tcW w:w="3005" w:type="dxa"/>
          <w:tcMar/>
        </w:tcPr>
        <w:p w:rsidR="21E74BE7" w:rsidP="21E74BE7" w:rsidRDefault="21E74BE7" w14:paraId="67E96793" w14:textId="0AFC608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1E74BE7" w:rsidP="21E74BE7" w:rsidRDefault="21E74BE7" w14:paraId="527993F7" w14:textId="4123746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1E74BE7" w:rsidP="21E74BE7" w:rsidRDefault="21E74BE7" w14:paraId="7994F0E8" w14:textId="686C32BA">
          <w:pPr>
            <w:pStyle w:val="Header"/>
            <w:bidi w:val="0"/>
            <w:ind w:right="-115"/>
            <w:jc w:val="right"/>
          </w:pPr>
        </w:p>
      </w:tc>
    </w:tr>
  </w:tbl>
  <w:p w:rsidR="21E74BE7" w:rsidP="21E74BE7" w:rsidRDefault="21E74BE7" w14:paraId="524A4B00" w14:textId="11DB2CF3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">
    <w:nsid w:val="2e3e43b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6053514"/>
    <w:multiLevelType w:val="multilevel"/>
    <w:tmpl w:val="F450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3A785822"/>
    <w:multiLevelType w:val="multilevel"/>
    <w:tmpl w:val="96E4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0105BAC"/>
    <w:multiLevelType w:val="hybridMultilevel"/>
    <w:tmpl w:val="D8D88C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A590921"/>
    <w:multiLevelType w:val="hybridMultilevel"/>
    <w:tmpl w:val="527491EE"/>
    <w:lvl w:ilvl="0" w:tplc="4F70F3EC">
      <w:numFmt w:val="bullet"/>
      <w:lvlText w:val="-"/>
      <w:lvlJc w:val="left"/>
      <w:pPr>
        <w:ind w:left="720" w:hanging="360"/>
      </w:pPr>
      <w:rPr>
        <w:rFonts w:hint="default" w:ascii="Comic Sans MS" w:hAnsi="Comic Sans M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E7F0B2B"/>
    <w:multiLevelType w:val="hybridMultilevel"/>
    <w:tmpl w:val="C106A036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F5C1316"/>
    <w:multiLevelType w:val="multilevel"/>
    <w:tmpl w:val="CD469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6E17308B"/>
    <w:multiLevelType w:val="hybridMultilevel"/>
    <w:tmpl w:val="7E588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A45C9"/>
    <w:multiLevelType w:val="hybridMultilevel"/>
    <w:tmpl w:val="2AC881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61131BD"/>
    <w:multiLevelType w:val="hybridMultilevel"/>
    <w:tmpl w:val="7522039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0">
    <w:abstractNumId w:val="9"/>
  </w:num>
  <w:num w:numId="1" w16cid:durableId="1026179391">
    <w:abstractNumId w:val="4"/>
  </w:num>
  <w:num w:numId="2" w16cid:durableId="499276209">
    <w:abstractNumId w:val="0"/>
  </w:num>
  <w:num w:numId="3" w16cid:durableId="1816290668">
    <w:abstractNumId w:val="5"/>
  </w:num>
  <w:num w:numId="4" w16cid:durableId="1910263685">
    <w:abstractNumId w:val="2"/>
  </w:num>
  <w:num w:numId="5" w16cid:durableId="583994930">
    <w:abstractNumId w:val="7"/>
  </w:num>
  <w:num w:numId="6" w16cid:durableId="1681539348">
    <w:abstractNumId w:val="6"/>
  </w:num>
  <w:num w:numId="7" w16cid:durableId="1947539262">
    <w:abstractNumId w:val="8"/>
  </w:num>
  <w:num w:numId="8" w16cid:durableId="21906242">
    <w:abstractNumId w:val="3"/>
  </w:num>
  <w:num w:numId="9" w16cid:durableId="1209217660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Fee Bentley-Taylor">
    <w15:presenceInfo w15:providerId="AD" w15:userId="S::fee@educafeuk.co.uk::f8fb2a9a-e9ee-46af-beaf-bdfc41b71bc2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56"/>
  <w:trackRevisions w:val="false"/>
  <w:defaultTabStop w:val="850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E7"/>
    <w:rsid w:val="000661FD"/>
    <w:rsid w:val="000C1DF5"/>
    <w:rsid w:val="000E2C0A"/>
    <w:rsid w:val="001157AE"/>
    <w:rsid w:val="00183C19"/>
    <w:rsid w:val="00194ED2"/>
    <w:rsid w:val="001A5F0C"/>
    <w:rsid w:val="002067FD"/>
    <w:rsid w:val="002206F0"/>
    <w:rsid w:val="00230036"/>
    <w:rsid w:val="002C3C2A"/>
    <w:rsid w:val="00373292"/>
    <w:rsid w:val="003A3EBA"/>
    <w:rsid w:val="003E3024"/>
    <w:rsid w:val="0040121D"/>
    <w:rsid w:val="004049AC"/>
    <w:rsid w:val="00417B50"/>
    <w:rsid w:val="00433BF4"/>
    <w:rsid w:val="00489BDA"/>
    <w:rsid w:val="004A5170"/>
    <w:rsid w:val="004D4FCB"/>
    <w:rsid w:val="004F44A0"/>
    <w:rsid w:val="00570D16"/>
    <w:rsid w:val="00584D64"/>
    <w:rsid w:val="00595A99"/>
    <w:rsid w:val="005A05E7"/>
    <w:rsid w:val="0061384C"/>
    <w:rsid w:val="00620D5E"/>
    <w:rsid w:val="00621F57"/>
    <w:rsid w:val="00633950"/>
    <w:rsid w:val="00665D90"/>
    <w:rsid w:val="006B38DC"/>
    <w:rsid w:val="00736773"/>
    <w:rsid w:val="00737ABE"/>
    <w:rsid w:val="0080242A"/>
    <w:rsid w:val="008467D1"/>
    <w:rsid w:val="008A5922"/>
    <w:rsid w:val="0097589A"/>
    <w:rsid w:val="00A67726"/>
    <w:rsid w:val="00AE3B84"/>
    <w:rsid w:val="00B41C22"/>
    <w:rsid w:val="00B62C11"/>
    <w:rsid w:val="00B72380"/>
    <w:rsid w:val="00BC1476"/>
    <w:rsid w:val="00BD2008"/>
    <w:rsid w:val="00C07C92"/>
    <w:rsid w:val="00C32362"/>
    <w:rsid w:val="00C6540F"/>
    <w:rsid w:val="00C971D7"/>
    <w:rsid w:val="00CD7E5A"/>
    <w:rsid w:val="00DB2FEC"/>
    <w:rsid w:val="00E83CB3"/>
    <w:rsid w:val="00E93F6F"/>
    <w:rsid w:val="00EE38A3"/>
    <w:rsid w:val="00F603EC"/>
    <w:rsid w:val="00F83491"/>
    <w:rsid w:val="00FA1FAA"/>
    <w:rsid w:val="00FA3B1C"/>
    <w:rsid w:val="00FA53A7"/>
    <w:rsid w:val="010548A8"/>
    <w:rsid w:val="012C4FDA"/>
    <w:rsid w:val="019D7D79"/>
    <w:rsid w:val="01BA8CC4"/>
    <w:rsid w:val="01CF2571"/>
    <w:rsid w:val="01D80F41"/>
    <w:rsid w:val="02079902"/>
    <w:rsid w:val="02251A53"/>
    <w:rsid w:val="02D23A6B"/>
    <w:rsid w:val="02D50631"/>
    <w:rsid w:val="032B03C2"/>
    <w:rsid w:val="0349E4AD"/>
    <w:rsid w:val="03940012"/>
    <w:rsid w:val="03943AA4"/>
    <w:rsid w:val="03E1B5ED"/>
    <w:rsid w:val="040B342E"/>
    <w:rsid w:val="04510755"/>
    <w:rsid w:val="046F39E1"/>
    <w:rsid w:val="04776D39"/>
    <w:rsid w:val="04E50D37"/>
    <w:rsid w:val="05043DE6"/>
    <w:rsid w:val="05582818"/>
    <w:rsid w:val="0574482E"/>
    <w:rsid w:val="060543FC"/>
    <w:rsid w:val="0650A82E"/>
    <w:rsid w:val="066E1887"/>
    <w:rsid w:val="067AED40"/>
    <w:rsid w:val="07DBCDB8"/>
    <w:rsid w:val="081FCBBC"/>
    <w:rsid w:val="08394C84"/>
    <w:rsid w:val="087F8C82"/>
    <w:rsid w:val="08A76F21"/>
    <w:rsid w:val="08C6F012"/>
    <w:rsid w:val="09162F12"/>
    <w:rsid w:val="09162F12"/>
    <w:rsid w:val="091DCCDE"/>
    <w:rsid w:val="09703649"/>
    <w:rsid w:val="0A2B58C7"/>
    <w:rsid w:val="0A5B9C1F"/>
    <w:rsid w:val="0AEBD9D1"/>
    <w:rsid w:val="0AEBD9D1"/>
    <w:rsid w:val="0AFC2D04"/>
    <w:rsid w:val="0B00D224"/>
    <w:rsid w:val="0B15BC0E"/>
    <w:rsid w:val="0B2F14EF"/>
    <w:rsid w:val="0B70ED46"/>
    <w:rsid w:val="0B74C6E9"/>
    <w:rsid w:val="0BDF2046"/>
    <w:rsid w:val="0C7DD33A"/>
    <w:rsid w:val="0CAC2A49"/>
    <w:rsid w:val="0D16AAC2"/>
    <w:rsid w:val="0D5289F3"/>
    <w:rsid w:val="0D67D924"/>
    <w:rsid w:val="0D7A45A0"/>
    <w:rsid w:val="0E032CAC"/>
    <w:rsid w:val="0E0374F7"/>
    <w:rsid w:val="0E999B29"/>
    <w:rsid w:val="0EAB2F3A"/>
    <w:rsid w:val="0F40DD9A"/>
    <w:rsid w:val="0F7FF6D8"/>
    <w:rsid w:val="0FD5D1FE"/>
    <w:rsid w:val="0FEA046A"/>
    <w:rsid w:val="10D0048D"/>
    <w:rsid w:val="10E84FD3"/>
    <w:rsid w:val="10FEFD94"/>
    <w:rsid w:val="11113E8C"/>
    <w:rsid w:val="114AF948"/>
    <w:rsid w:val="114B1B9B"/>
    <w:rsid w:val="1154EFEF"/>
    <w:rsid w:val="11744DC5"/>
    <w:rsid w:val="11ABBEB4"/>
    <w:rsid w:val="11B02A88"/>
    <w:rsid w:val="11D13BEB"/>
    <w:rsid w:val="1201767F"/>
    <w:rsid w:val="1224EF8A"/>
    <w:rsid w:val="125E4F78"/>
    <w:rsid w:val="1264997C"/>
    <w:rsid w:val="1265503D"/>
    <w:rsid w:val="12B7979A"/>
    <w:rsid w:val="12FCBFCC"/>
    <w:rsid w:val="12FCBFCC"/>
    <w:rsid w:val="1310E35F"/>
    <w:rsid w:val="13260D3C"/>
    <w:rsid w:val="1332C110"/>
    <w:rsid w:val="1380E887"/>
    <w:rsid w:val="1394A57F"/>
    <w:rsid w:val="139F0D0D"/>
    <w:rsid w:val="13A038E4"/>
    <w:rsid w:val="13B4E512"/>
    <w:rsid w:val="13CF3C94"/>
    <w:rsid w:val="13E18BB1"/>
    <w:rsid w:val="14796731"/>
    <w:rsid w:val="14AB630D"/>
    <w:rsid w:val="152C68CC"/>
    <w:rsid w:val="15CA7A84"/>
    <w:rsid w:val="15EF385C"/>
    <w:rsid w:val="15F9F9FE"/>
    <w:rsid w:val="166A7283"/>
    <w:rsid w:val="16B2F521"/>
    <w:rsid w:val="16C79467"/>
    <w:rsid w:val="16F77165"/>
    <w:rsid w:val="172184CF"/>
    <w:rsid w:val="174E368E"/>
    <w:rsid w:val="178C0633"/>
    <w:rsid w:val="17A762E0"/>
    <w:rsid w:val="17BF121F"/>
    <w:rsid w:val="17C98826"/>
    <w:rsid w:val="18407D6F"/>
    <w:rsid w:val="18994FB3"/>
    <w:rsid w:val="18A63632"/>
    <w:rsid w:val="192A3438"/>
    <w:rsid w:val="194C4190"/>
    <w:rsid w:val="19586A27"/>
    <w:rsid w:val="1A6F3751"/>
    <w:rsid w:val="1B33FDE2"/>
    <w:rsid w:val="1B5B0BAC"/>
    <w:rsid w:val="1BA58035"/>
    <w:rsid w:val="1CA59DB7"/>
    <w:rsid w:val="1CC777E2"/>
    <w:rsid w:val="1CCADE47"/>
    <w:rsid w:val="1CFEA0AF"/>
    <w:rsid w:val="1CFECBD6"/>
    <w:rsid w:val="1D13EE92"/>
    <w:rsid w:val="1D2F4F6A"/>
    <w:rsid w:val="1D57E867"/>
    <w:rsid w:val="1D584EAE"/>
    <w:rsid w:val="1D73A16E"/>
    <w:rsid w:val="1DBBCF43"/>
    <w:rsid w:val="1DF21976"/>
    <w:rsid w:val="1E0084D5"/>
    <w:rsid w:val="1EBB69B0"/>
    <w:rsid w:val="1EBF4534"/>
    <w:rsid w:val="1F04AA3F"/>
    <w:rsid w:val="1FCE147E"/>
    <w:rsid w:val="206A59CA"/>
    <w:rsid w:val="212BFDAD"/>
    <w:rsid w:val="2134E1A2"/>
    <w:rsid w:val="213E0653"/>
    <w:rsid w:val="21CC15CE"/>
    <w:rsid w:val="21E74BE7"/>
    <w:rsid w:val="22D43AC6"/>
    <w:rsid w:val="22E40311"/>
    <w:rsid w:val="2324CB17"/>
    <w:rsid w:val="2334EADB"/>
    <w:rsid w:val="233F0FC7"/>
    <w:rsid w:val="234FD120"/>
    <w:rsid w:val="23EF0ABB"/>
    <w:rsid w:val="2445175D"/>
    <w:rsid w:val="2459A86A"/>
    <w:rsid w:val="246028E1"/>
    <w:rsid w:val="24B4DBE3"/>
    <w:rsid w:val="2580FA87"/>
    <w:rsid w:val="2601BFF0"/>
    <w:rsid w:val="26A89C3F"/>
    <w:rsid w:val="26FFAA5D"/>
    <w:rsid w:val="270C69BC"/>
    <w:rsid w:val="27465E26"/>
    <w:rsid w:val="278B041A"/>
    <w:rsid w:val="27BBFBAC"/>
    <w:rsid w:val="27C8688D"/>
    <w:rsid w:val="27CC386A"/>
    <w:rsid w:val="27DE5EE4"/>
    <w:rsid w:val="27EC87BD"/>
    <w:rsid w:val="28437D90"/>
    <w:rsid w:val="28A0717B"/>
    <w:rsid w:val="28F8A611"/>
    <w:rsid w:val="2926D47B"/>
    <w:rsid w:val="2A459A36"/>
    <w:rsid w:val="2A840DB8"/>
    <w:rsid w:val="2A93D136"/>
    <w:rsid w:val="2ABD26DE"/>
    <w:rsid w:val="2AE9CC53"/>
    <w:rsid w:val="2AFE8EAC"/>
    <w:rsid w:val="2B0BB6F6"/>
    <w:rsid w:val="2B3D387E"/>
    <w:rsid w:val="2C23B7A2"/>
    <w:rsid w:val="2C35E6A9"/>
    <w:rsid w:val="2C82ED24"/>
    <w:rsid w:val="2C8E5AB9"/>
    <w:rsid w:val="2C916734"/>
    <w:rsid w:val="2CA244FB"/>
    <w:rsid w:val="2CA24E17"/>
    <w:rsid w:val="2CAC3526"/>
    <w:rsid w:val="2CAEA46A"/>
    <w:rsid w:val="2CCCF568"/>
    <w:rsid w:val="2CE185D3"/>
    <w:rsid w:val="2CF84996"/>
    <w:rsid w:val="2D4A02C1"/>
    <w:rsid w:val="2D81DF6D"/>
    <w:rsid w:val="2D9C32A7"/>
    <w:rsid w:val="2DDBAB6C"/>
    <w:rsid w:val="2E33AF39"/>
    <w:rsid w:val="2E3B3BA2"/>
    <w:rsid w:val="2EC2D347"/>
    <w:rsid w:val="2F2D0F02"/>
    <w:rsid w:val="2F42CE79"/>
    <w:rsid w:val="2FAD6E58"/>
    <w:rsid w:val="2FED3452"/>
    <w:rsid w:val="303BB783"/>
    <w:rsid w:val="30854DDA"/>
    <w:rsid w:val="30B86A0B"/>
    <w:rsid w:val="30F58245"/>
    <w:rsid w:val="3107CB27"/>
    <w:rsid w:val="31DB62D6"/>
    <w:rsid w:val="32200F90"/>
    <w:rsid w:val="32D81E15"/>
    <w:rsid w:val="3350077C"/>
    <w:rsid w:val="33BF415F"/>
    <w:rsid w:val="33F62BFE"/>
    <w:rsid w:val="347B975D"/>
    <w:rsid w:val="3485114B"/>
    <w:rsid w:val="34881015"/>
    <w:rsid w:val="348ACEDB"/>
    <w:rsid w:val="348DC338"/>
    <w:rsid w:val="351E376B"/>
    <w:rsid w:val="353373C1"/>
    <w:rsid w:val="356BECC5"/>
    <w:rsid w:val="357F59DF"/>
    <w:rsid w:val="35FF6AD3"/>
    <w:rsid w:val="364086A8"/>
    <w:rsid w:val="3650069A"/>
    <w:rsid w:val="367B997C"/>
    <w:rsid w:val="36A6916E"/>
    <w:rsid w:val="36C871D1"/>
    <w:rsid w:val="372CB722"/>
    <w:rsid w:val="37EFF299"/>
    <w:rsid w:val="388CE547"/>
    <w:rsid w:val="38919DF0"/>
    <w:rsid w:val="39039E04"/>
    <w:rsid w:val="3944E5CB"/>
    <w:rsid w:val="39597567"/>
    <w:rsid w:val="3999F193"/>
    <w:rsid w:val="39B33A3E"/>
    <w:rsid w:val="39CE1482"/>
    <w:rsid w:val="3A12B796"/>
    <w:rsid w:val="3A46F81D"/>
    <w:rsid w:val="3B7E71AB"/>
    <w:rsid w:val="3BADE131"/>
    <w:rsid w:val="3BB4977E"/>
    <w:rsid w:val="3C2D4573"/>
    <w:rsid w:val="3C34B8E4"/>
    <w:rsid w:val="3C96364D"/>
    <w:rsid w:val="3D1C1F4A"/>
    <w:rsid w:val="3D39EE28"/>
    <w:rsid w:val="3D3EBF76"/>
    <w:rsid w:val="3D62387A"/>
    <w:rsid w:val="3D797D81"/>
    <w:rsid w:val="3D81F22D"/>
    <w:rsid w:val="3D928A67"/>
    <w:rsid w:val="3D9C3FCD"/>
    <w:rsid w:val="3DCF0778"/>
    <w:rsid w:val="3E0B65C7"/>
    <w:rsid w:val="3E21E88F"/>
    <w:rsid w:val="3E484CBC"/>
    <w:rsid w:val="3E8D50E2"/>
    <w:rsid w:val="3EEB03FE"/>
    <w:rsid w:val="3F6CECAE"/>
    <w:rsid w:val="3F7ADA11"/>
    <w:rsid w:val="3F9074A7"/>
    <w:rsid w:val="3F9E3973"/>
    <w:rsid w:val="3FB17AF4"/>
    <w:rsid w:val="404769E7"/>
    <w:rsid w:val="40669B94"/>
    <w:rsid w:val="40733898"/>
    <w:rsid w:val="408142EB"/>
    <w:rsid w:val="40A6407D"/>
    <w:rsid w:val="40C4068A"/>
    <w:rsid w:val="40DC13C8"/>
    <w:rsid w:val="4105DAEC"/>
    <w:rsid w:val="4130BDE0"/>
    <w:rsid w:val="414C12CC"/>
    <w:rsid w:val="42BC5643"/>
    <w:rsid w:val="42D29FB4"/>
    <w:rsid w:val="42D51982"/>
    <w:rsid w:val="42D5363A"/>
    <w:rsid w:val="42D580C1"/>
    <w:rsid w:val="4303F009"/>
    <w:rsid w:val="4340F427"/>
    <w:rsid w:val="4352D01F"/>
    <w:rsid w:val="43A5D6FC"/>
    <w:rsid w:val="449E9A84"/>
    <w:rsid w:val="44A8BB50"/>
    <w:rsid w:val="44EF9767"/>
    <w:rsid w:val="4521124C"/>
    <w:rsid w:val="45577A96"/>
    <w:rsid w:val="458CBF7C"/>
    <w:rsid w:val="46126D46"/>
    <w:rsid w:val="46239AA9"/>
    <w:rsid w:val="462E5D21"/>
    <w:rsid w:val="46B39424"/>
    <w:rsid w:val="46C26E24"/>
    <w:rsid w:val="46E2F1F1"/>
    <w:rsid w:val="4706A594"/>
    <w:rsid w:val="47A0E85E"/>
    <w:rsid w:val="47A0E85E"/>
    <w:rsid w:val="47AAFD2E"/>
    <w:rsid w:val="47DD58C4"/>
    <w:rsid w:val="48119492"/>
    <w:rsid w:val="48774FA1"/>
    <w:rsid w:val="4881B4E8"/>
    <w:rsid w:val="48A14F67"/>
    <w:rsid w:val="48E00B4B"/>
    <w:rsid w:val="4920A881"/>
    <w:rsid w:val="49326EA5"/>
    <w:rsid w:val="49BB5584"/>
    <w:rsid w:val="49CD66A1"/>
    <w:rsid w:val="49DFACF9"/>
    <w:rsid w:val="4A1CCBB7"/>
    <w:rsid w:val="4A27E824"/>
    <w:rsid w:val="4AD73C19"/>
    <w:rsid w:val="4B992F45"/>
    <w:rsid w:val="4BA8F668"/>
    <w:rsid w:val="4C042EC6"/>
    <w:rsid w:val="4C1456B5"/>
    <w:rsid w:val="4C24218F"/>
    <w:rsid w:val="4C246A30"/>
    <w:rsid w:val="4C2A7522"/>
    <w:rsid w:val="4C493E51"/>
    <w:rsid w:val="4C58F15C"/>
    <w:rsid w:val="4C70D3BF"/>
    <w:rsid w:val="4C7AD706"/>
    <w:rsid w:val="4C95F866"/>
    <w:rsid w:val="4CC81931"/>
    <w:rsid w:val="4CE10B80"/>
    <w:rsid w:val="4D02A207"/>
    <w:rsid w:val="4D5D5791"/>
    <w:rsid w:val="4D6A44FD"/>
    <w:rsid w:val="4DAF1E32"/>
    <w:rsid w:val="4DB68A2D"/>
    <w:rsid w:val="4E3F9070"/>
    <w:rsid w:val="4E42AE56"/>
    <w:rsid w:val="4EC0A3E0"/>
    <w:rsid w:val="4F112AAA"/>
    <w:rsid w:val="4F19381E"/>
    <w:rsid w:val="4F575FAD"/>
    <w:rsid w:val="4F671BDB"/>
    <w:rsid w:val="4F6C991D"/>
    <w:rsid w:val="50173993"/>
    <w:rsid w:val="50DBC8F5"/>
    <w:rsid w:val="5165FEED"/>
    <w:rsid w:val="5188B2FD"/>
    <w:rsid w:val="51B68DFF"/>
    <w:rsid w:val="51D3B905"/>
    <w:rsid w:val="51ED9DF6"/>
    <w:rsid w:val="52A392CA"/>
    <w:rsid w:val="52BEA33B"/>
    <w:rsid w:val="52CFA0EB"/>
    <w:rsid w:val="53B2B01D"/>
    <w:rsid w:val="540FED12"/>
    <w:rsid w:val="5470ECC8"/>
    <w:rsid w:val="550DB0FF"/>
    <w:rsid w:val="555B1D0F"/>
    <w:rsid w:val="555B8F65"/>
    <w:rsid w:val="557574BC"/>
    <w:rsid w:val="558D9E55"/>
    <w:rsid w:val="558FC7F0"/>
    <w:rsid w:val="55A3D0FA"/>
    <w:rsid w:val="565E4E26"/>
    <w:rsid w:val="56D0D1C1"/>
    <w:rsid w:val="56E1A998"/>
    <w:rsid w:val="5716A101"/>
    <w:rsid w:val="5725CC6A"/>
    <w:rsid w:val="5804AD83"/>
    <w:rsid w:val="5804EA36"/>
    <w:rsid w:val="58537499"/>
    <w:rsid w:val="58685E77"/>
    <w:rsid w:val="58775DF9"/>
    <w:rsid w:val="5897FE05"/>
    <w:rsid w:val="58D433AA"/>
    <w:rsid w:val="58F201AF"/>
    <w:rsid w:val="592C9A78"/>
    <w:rsid w:val="598655F0"/>
    <w:rsid w:val="59E71E91"/>
    <w:rsid w:val="59EC1E5C"/>
    <w:rsid w:val="5A0FC286"/>
    <w:rsid w:val="5A8DE448"/>
    <w:rsid w:val="5AB480B5"/>
    <w:rsid w:val="5B2558FF"/>
    <w:rsid w:val="5B4567E2"/>
    <w:rsid w:val="5B860D95"/>
    <w:rsid w:val="5BBC3803"/>
    <w:rsid w:val="5BF1FFAA"/>
    <w:rsid w:val="5C3A84D9"/>
    <w:rsid w:val="5CACEFF2"/>
    <w:rsid w:val="5CB155AF"/>
    <w:rsid w:val="5D43594E"/>
    <w:rsid w:val="5D706341"/>
    <w:rsid w:val="5DBBE0FA"/>
    <w:rsid w:val="5DBD052B"/>
    <w:rsid w:val="5DF01D4B"/>
    <w:rsid w:val="5E0FE9AF"/>
    <w:rsid w:val="5E3D7305"/>
    <w:rsid w:val="5E3D7305"/>
    <w:rsid w:val="5E4CBDDE"/>
    <w:rsid w:val="5E53411C"/>
    <w:rsid w:val="5E744C3C"/>
    <w:rsid w:val="5E9E1F51"/>
    <w:rsid w:val="5F1DDB02"/>
    <w:rsid w:val="5F41D9C7"/>
    <w:rsid w:val="5F43752E"/>
    <w:rsid w:val="5F4A2C60"/>
    <w:rsid w:val="60643065"/>
    <w:rsid w:val="60BFB97D"/>
    <w:rsid w:val="60E3AE09"/>
    <w:rsid w:val="60FA8B27"/>
    <w:rsid w:val="61559905"/>
    <w:rsid w:val="616F955C"/>
    <w:rsid w:val="61A32FE5"/>
    <w:rsid w:val="62973679"/>
    <w:rsid w:val="62CD1BD3"/>
    <w:rsid w:val="62CD844E"/>
    <w:rsid w:val="62DAB3C9"/>
    <w:rsid w:val="62DAB3C9"/>
    <w:rsid w:val="63468EA7"/>
    <w:rsid w:val="634FABDD"/>
    <w:rsid w:val="63B0C0C4"/>
    <w:rsid w:val="63D9AEBA"/>
    <w:rsid w:val="63F37389"/>
    <w:rsid w:val="6404316D"/>
    <w:rsid w:val="64C89BC9"/>
    <w:rsid w:val="650138AF"/>
    <w:rsid w:val="650A79F9"/>
    <w:rsid w:val="650C8EC7"/>
    <w:rsid w:val="6531BCA3"/>
    <w:rsid w:val="654DF6B4"/>
    <w:rsid w:val="6572B575"/>
    <w:rsid w:val="65B5041F"/>
    <w:rsid w:val="66851FC1"/>
    <w:rsid w:val="66ED60E8"/>
    <w:rsid w:val="66F09202"/>
    <w:rsid w:val="6704A28E"/>
    <w:rsid w:val="6734B251"/>
    <w:rsid w:val="67693B08"/>
    <w:rsid w:val="67B8A6D4"/>
    <w:rsid w:val="6822D4EC"/>
    <w:rsid w:val="68756C24"/>
    <w:rsid w:val="697134B5"/>
    <w:rsid w:val="69D90F11"/>
    <w:rsid w:val="6A14A2A3"/>
    <w:rsid w:val="6A1C54D6"/>
    <w:rsid w:val="6A2B8C8A"/>
    <w:rsid w:val="6ACE97CE"/>
    <w:rsid w:val="6B2C7642"/>
    <w:rsid w:val="6B770C72"/>
    <w:rsid w:val="6B8C9FC4"/>
    <w:rsid w:val="6B95B0F7"/>
    <w:rsid w:val="6BAFAE24"/>
    <w:rsid w:val="6BBE397F"/>
    <w:rsid w:val="6BFC4F91"/>
    <w:rsid w:val="6C0CAE4B"/>
    <w:rsid w:val="6C567D9C"/>
    <w:rsid w:val="6C716B05"/>
    <w:rsid w:val="6CD06CCD"/>
    <w:rsid w:val="6CD70E04"/>
    <w:rsid w:val="6D8ACB78"/>
    <w:rsid w:val="6E16D967"/>
    <w:rsid w:val="6E81F7D4"/>
    <w:rsid w:val="6EAFD744"/>
    <w:rsid w:val="6F3B97F9"/>
    <w:rsid w:val="6F7BA6C9"/>
    <w:rsid w:val="6F84389A"/>
    <w:rsid w:val="6FBD22B9"/>
    <w:rsid w:val="7034338E"/>
    <w:rsid w:val="7048CD9B"/>
    <w:rsid w:val="707AE8D7"/>
    <w:rsid w:val="70EE6563"/>
    <w:rsid w:val="711335FA"/>
    <w:rsid w:val="7129F980"/>
    <w:rsid w:val="71411E2D"/>
    <w:rsid w:val="71682F76"/>
    <w:rsid w:val="7170C4EC"/>
    <w:rsid w:val="71FCEF9E"/>
    <w:rsid w:val="7216C241"/>
    <w:rsid w:val="729C59E7"/>
    <w:rsid w:val="72D8DEFD"/>
    <w:rsid w:val="72E71FD3"/>
    <w:rsid w:val="7322275B"/>
    <w:rsid w:val="7345B5A9"/>
    <w:rsid w:val="73777BC3"/>
    <w:rsid w:val="73B0D857"/>
    <w:rsid w:val="73FA0CFC"/>
    <w:rsid w:val="745EB84A"/>
    <w:rsid w:val="7548B22B"/>
    <w:rsid w:val="7595DD5D"/>
    <w:rsid w:val="75ACCE31"/>
    <w:rsid w:val="75B65ACD"/>
    <w:rsid w:val="75D566FD"/>
    <w:rsid w:val="75EF7F6A"/>
    <w:rsid w:val="760E3025"/>
    <w:rsid w:val="761AE05F"/>
    <w:rsid w:val="762B31B2"/>
    <w:rsid w:val="766051CE"/>
    <w:rsid w:val="779827D3"/>
    <w:rsid w:val="77D6818D"/>
    <w:rsid w:val="77EA0227"/>
    <w:rsid w:val="7824B501"/>
    <w:rsid w:val="789F3635"/>
    <w:rsid w:val="78BA9FDF"/>
    <w:rsid w:val="790AA367"/>
    <w:rsid w:val="79E91EDE"/>
    <w:rsid w:val="7A38A29E"/>
    <w:rsid w:val="7A38A29E"/>
    <w:rsid w:val="7A3E01F3"/>
    <w:rsid w:val="7AC2F4A7"/>
    <w:rsid w:val="7AD92DCA"/>
    <w:rsid w:val="7AECBADF"/>
    <w:rsid w:val="7B80D011"/>
    <w:rsid w:val="7BC0FE92"/>
    <w:rsid w:val="7BDB9A49"/>
    <w:rsid w:val="7C1B97CB"/>
    <w:rsid w:val="7C223259"/>
    <w:rsid w:val="7C3EAD29"/>
    <w:rsid w:val="7C55C264"/>
    <w:rsid w:val="7CAB6FF4"/>
    <w:rsid w:val="7D1CC38D"/>
    <w:rsid w:val="7D4A63C0"/>
    <w:rsid w:val="7D4F6254"/>
    <w:rsid w:val="7D57B50F"/>
    <w:rsid w:val="7D600F7E"/>
    <w:rsid w:val="7D868EFA"/>
    <w:rsid w:val="7D86E262"/>
    <w:rsid w:val="7DF2D64E"/>
    <w:rsid w:val="7E10D6D4"/>
    <w:rsid w:val="7E7B89D8"/>
    <w:rsid w:val="7E8F3877"/>
    <w:rsid w:val="7E935FD1"/>
    <w:rsid w:val="7F068BCA"/>
    <w:rsid w:val="7F40B256"/>
    <w:rsid w:val="7FD5EBE1"/>
    <w:rsid w:val="7FF8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6CCB1"/>
  <w14:defaultImageDpi w14:val="32767"/>
  <w15:chartTrackingRefBased/>
  <w15:docId w15:val="{F24B1169-3348-8F49-BD18-C55F6D5895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603EC"/>
    <w:pPr>
      <w:spacing w:before="100" w:beforeAutospacing="1" w:after="100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A05E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A05E7"/>
  </w:style>
  <w:style w:type="character" w:styleId="PageNumber">
    <w:name w:val="page number"/>
    <w:basedOn w:val="DefaultParagraphFont"/>
    <w:uiPriority w:val="99"/>
    <w:semiHidden/>
    <w:unhideWhenUsed/>
    <w:rsid w:val="005A05E7"/>
  </w:style>
  <w:style w:type="paragraph" w:styleId="ListParagraph">
    <w:name w:val="List Paragraph"/>
    <w:basedOn w:val="Normal"/>
    <w:uiPriority w:val="34"/>
    <w:qFormat/>
    <w:rsid w:val="00F8349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049AC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40121D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rsid w:val="0040121D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rsid w:val="00F603EC"/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6138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1F57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21F57"/>
    <w:rPr>
      <w:b/>
      <w:bCs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3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5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46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5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5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3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0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1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0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0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3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32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footer" Target="footer2.xml" Id="rId31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30" /><Relationship Type="http://schemas.openxmlformats.org/officeDocument/2006/relationships/footnotes" Target="footnotes.xml" Id="rId8" /><Relationship Type="http://schemas.microsoft.com/office/2011/relationships/people" Target="people.xml" Id="R1b2e7b4ea2ea471c" /><Relationship Type="http://schemas.microsoft.com/office/2011/relationships/commentsExtended" Target="commentsExtended.xml" Id="R911b8a58772d4a05" /><Relationship Type="http://schemas.microsoft.com/office/2016/09/relationships/commentsIds" Target="commentsIds.xml" Id="R5c41e33109374185" /><Relationship Type="http://schemas.openxmlformats.org/officeDocument/2006/relationships/hyperlink" Target="mailto:clare@educafeuk.co.uk" TargetMode="External" Id="R5efd6b01068e4bf5" /><Relationship Type="http://schemas.openxmlformats.org/officeDocument/2006/relationships/hyperlink" Target="mailto:janine@educafeuk.co.uk" TargetMode="External" Id="Re2ed8f4e2b8a4b02" /><Relationship Type="http://schemas.openxmlformats.org/officeDocument/2006/relationships/hyperlink" Target="mailto:hello@educafeuk.co.uk" TargetMode="External" Id="R280481cc04704358" /><Relationship Type="http://schemas.openxmlformats.org/officeDocument/2006/relationships/hyperlink" Target="mailto:fee@educafeuk.co.uk" TargetMode="External" Id="R1ffd589def984df7" /><Relationship Type="http://schemas.openxmlformats.org/officeDocument/2006/relationships/hyperlink" Target="mailto:info@educafeuk.co.uk" TargetMode="External" Id="Rd546bb3df3704312" /><Relationship Type="http://schemas.openxmlformats.org/officeDocument/2006/relationships/hyperlink" Target="mailto:margaret@educafeuk.co.uk" TargetMode="External" Id="R38a92753e82c42e5" /><Relationship Type="http://schemas.openxmlformats.org/officeDocument/2006/relationships/hyperlink" Target="https://form.jotform.com/EDUCAFE/volunteer-registration-form" TargetMode="External" Id="Rc0579bba142b448c" /><Relationship Type="http://schemas.openxmlformats.org/officeDocument/2006/relationships/hyperlink" Target="mailto:safegardingadults@westberks.gov.uk" TargetMode="External" Id="R370160dca9c44ce1" /><Relationship Type="http://schemas.openxmlformats.org/officeDocument/2006/relationships/hyperlink" Target="http://www.westberks.gov.uk/safeguardingadults" TargetMode="External" Id="Re744906dbd4f4dc7" /><Relationship Type="http://schemas.openxmlformats.org/officeDocument/2006/relationships/image" Target="/media/image9.png" Id="R787b9397f7004461" /><Relationship Type="http://schemas.openxmlformats.org/officeDocument/2006/relationships/hyperlink" Target="https://form.jotform.com/241552089685365" TargetMode="External" Id="Re14078c0b4c84d79" /><Relationship Type="http://schemas.openxmlformats.org/officeDocument/2006/relationships/hyperlink" Target="https://westberksdbs.employmentcheck.org.uk/" TargetMode="External" Id="Rbb4f33e1d1a342b6" /><Relationship Type="http://schemas.openxmlformats.org/officeDocument/2006/relationships/hyperlink" Target="mailto:fee@educafeuk.co.uk" TargetMode="External" Id="R9fdb337e044f4eac" /><Relationship Type="http://schemas.openxmlformats.org/officeDocument/2006/relationships/hyperlink" Target="https://form.jotform.com/EDUCAFE/educafe-volunteer-exit-interview" TargetMode="External" Id="R142b56cde9f64187" /><Relationship Type="http://schemas.openxmlformats.org/officeDocument/2006/relationships/image" Target="/media/imagea.png" Id="R14513745f2f34418" /><Relationship Type="http://schemas.openxmlformats.org/officeDocument/2006/relationships/header" Target="header.xml" Id="Rb7ba654791014bcf" /><Relationship Type="http://schemas.openxmlformats.org/officeDocument/2006/relationships/image" Target="/media/image5.png" Id="R110e0bf3c74c43b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5115c1-1891-4b69-a7da-fff0c140fd68" xsi:nil="true"/>
    <lcf76f155ced4ddcb4097134ff3c332f xmlns="1e7ff1f5-51be-463f-9012-a3a2a04f4988">
      <Terms xmlns="http://schemas.microsoft.com/office/infopath/2007/PartnerControls"/>
    </lcf76f155ced4ddcb4097134ff3c332f>
    <SharedWithUsers xmlns="215115c1-1891-4b69-a7da-fff0c140fd68">
      <UserInfo>
        <DisplayName>Clare Middleton</DisplayName>
        <AccountId>9</AccountId>
        <AccountType/>
      </UserInfo>
      <UserInfo>
        <DisplayName>Fee Bentley-Taylor</DisplayName>
        <AccountId>17</AccountId>
        <AccountType/>
      </UserInfo>
      <UserInfo>
        <DisplayName>Margaret Neville</DisplayName>
        <AccountId>40</AccountId>
        <AccountType/>
      </UserInfo>
    </SharedWithUsers>
    <MediaLengthInSeconds xmlns="1e7ff1f5-51be-463f-9012-a3a2a04f498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58F7A1C09064C8D5774EA81768E94" ma:contentTypeVersion="15" ma:contentTypeDescription="Create a new document." ma:contentTypeScope="" ma:versionID="f3eae83d7a88c7f46f7f9bc589893291">
  <xsd:schema xmlns:xsd="http://www.w3.org/2001/XMLSchema" xmlns:xs="http://www.w3.org/2001/XMLSchema" xmlns:p="http://schemas.microsoft.com/office/2006/metadata/properties" xmlns:ns2="1e7ff1f5-51be-463f-9012-a3a2a04f4988" xmlns:ns3="215115c1-1891-4b69-a7da-fff0c140fd68" targetNamespace="http://schemas.microsoft.com/office/2006/metadata/properties" ma:root="true" ma:fieldsID="35c28d1c3d47b7133f66678798ceac68" ns2:_="" ns3:_="">
    <xsd:import namespace="1e7ff1f5-51be-463f-9012-a3a2a04f4988"/>
    <xsd:import namespace="215115c1-1891-4b69-a7da-fff0c140f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ff1f5-51be-463f-9012-a3a2a04f4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bafc5cb-20b3-476a-98d0-8ce6754b1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115c1-1891-4b69-a7da-fff0c140f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dd2730-6069-4de2-82f0-87d731ac2d35}" ma:internalName="TaxCatchAll" ma:showField="CatchAllData" ma:web="215115c1-1891-4b69-a7da-fff0c140f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34883D-C65F-472F-83FE-8C2DE3A8D361}">
  <ds:schemaRefs>
    <ds:schemaRef ds:uri="http://schemas.microsoft.com/office/2006/metadata/properties"/>
    <ds:schemaRef ds:uri="http://schemas.microsoft.com/office/infopath/2007/PartnerControls"/>
    <ds:schemaRef ds:uri="212b4950-dc1c-4798-b6e6-fe0ad588e56a"/>
    <ds:schemaRef ds:uri="7c56c892-7497-469c-b683-fb4d3c00d013"/>
  </ds:schemaRefs>
</ds:datastoreItem>
</file>

<file path=customXml/itemProps2.xml><?xml version="1.0" encoding="utf-8"?>
<ds:datastoreItem xmlns:ds="http://schemas.openxmlformats.org/officeDocument/2006/customXml" ds:itemID="{6307F7E4-9C71-40A5-89EB-F9ADD7D3F653}"/>
</file>

<file path=customXml/itemProps3.xml><?xml version="1.0" encoding="utf-8"?>
<ds:datastoreItem xmlns:ds="http://schemas.openxmlformats.org/officeDocument/2006/customXml" ds:itemID="{66148AD0-17D7-4EB2-A431-B083F413D55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Clare Middleton</dc:creator>
  <keywords/>
  <dc:description/>
  <lastModifiedBy>Fee Bentley-Taylor</lastModifiedBy>
  <revision>18</revision>
  <dcterms:created xsi:type="dcterms:W3CDTF">2023-09-06T07:46:00.0000000Z</dcterms:created>
  <dcterms:modified xsi:type="dcterms:W3CDTF">2024-09-03T07:21:53.8926032Z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0x0101006D858F7A1C09064C8D5774EA81768E94</vt:lpwstr>
  </property>
  <property fmtid="{D5CDD505-2E9C-101B-9397-08002B2CF9AE}" pid="3" name="MediaServiceImageTags">
    <vt:lpwstr/>
  </property>
  <property fmtid="{D5CDD505-2E9C-101B-9397-08002B2CF9AE}" pid="4" name="Order">
    <vt:r8>9100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